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E0" w:rsidRDefault="008C09E0" w:rsidP="003268DF">
      <w:pPr>
        <w:pStyle w:val="Default"/>
        <w:jc w:val="center"/>
        <w:rPr>
          <w:rFonts w:ascii="Tahoma" w:hAnsi="Tahoma" w:cs="Tahoma"/>
          <w:sz w:val="36"/>
          <w:szCs w:val="36"/>
          <w:lang w:val="en-GB"/>
        </w:rPr>
      </w:pPr>
      <w:r w:rsidRPr="003268DF">
        <w:rPr>
          <w:rFonts w:ascii="Tahoma" w:hAnsi="Tahoma" w:cs="Tahoma"/>
          <w:sz w:val="36"/>
          <w:szCs w:val="36"/>
          <w:lang w:val="en-GB"/>
        </w:rPr>
        <w:t>Workshop n.7</w:t>
      </w:r>
      <w:r w:rsidRPr="003268DF">
        <w:rPr>
          <w:rFonts w:ascii="Tahoma" w:hAnsi="Tahoma" w:cs="Tahoma"/>
          <w:sz w:val="36"/>
          <w:szCs w:val="36"/>
          <w:lang w:val="en-GB"/>
        </w:rPr>
        <w:br/>
        <w:t>“Soil and land availability"</w:t>
      </w:r>
    </w:p>
    <w:p w:rsidR="008C09E0" w:rsidRPr="003268DF" w:rsidRDefault="008C09E0" w:rsidP="003268DF">
      <w:pPr>
        <w:pStyle w:val="Default"/>
        <w:jc w:val="center"/>
        <w:rPr>
          <w:rFonts w:ascii="Tahoma" w:hAnsi="Tahoma" w:cs="Tahoma"/>
          <w:sz w:val="36"/>
          <w:szCs w:val="36"/>
          <w:lang w:val="en-GB"/>
        </w:rPr>
      </w:pPr>
    </w:p>
    <w:p w:rsidR="008C09E0" w:rsidRPr="00BC19C5" w:rsidRDefault="008C09E0" w:rsidP="005E5EDF">
      <w:pPr>
        <w:pStyle w:val="Default"/>
        <w:rPr>
          <w:rFonts w:ascii="Tahoma" w:hAnsi="Tahoma" w:cs="Tahoma"/>
          <w:lang w:val="en-GB"/>
        </w:rPr>
      </w:pPr>
      <w:r w:rsidRPr="00BC19C5">
        <w:rPr>
          <w:rFonts w:ascii="Tahoma" w:hAnsi="Tahoma" w:cs="Tahoma"/>
          <w:lang w:val="en-GB"/>
        </w:rPr>
        <w:t xml:space="preserve">Gianni Guizzardi Dottore Agronomo </w:t>
      </w:r>
    </w:p>
    <w:p w:rsidR="008C09E0" w:rsidRPr="00BC19C5" w:rsidRDefault="008C09E0" w:rsidP="005E5EDF">
      <w:pPr>
        <w:pStyle w:val="Default"/>
        <w:rPr>
          <w:rFonts w:ascii="Tahoma" w:hAnsi="Tahoma" w:cs="Tahoma"/>
          <w:lang w:val="en-GB"/>
        </w:rPr>
      </w:pPr>
    </w:p>
    <w:p w:rsidR="008C09E0" w:rsidRPr="000B75EC" w:rsidRDefault="008C09E0" w:rsidP="000B75EC">
      <w:pPr>
        <w:pStyle w:val="Default"/>
        <w:rPr>
          <w:rFonts w:ascii="Tahoma" w:hAnsi="Tahoma" w:cs="Tahoma"/>
          <w:lang w:val="en-GB"/>
        </w:rPr>
      </w:pPr>
      <w:r w:rsidRPr="000B75EC">
        <w:rPr>
          <w:rFonts w:ascii="Tahoma" w:hAnsi="Tahoma" w:cs="Tahoma"/>
          <w:lang w:val="en-GB"/>
        </w:rPr>
        <w:t xml:space="preserve">Member of CONAF National Council of Agronomists and Foresters of </w:t>
      </w:r>
      <w:smartTag w:uri="urn:schemas-microsoft-com:office:smarttags" w:element="country-region">
        <w:smartTag w:uri="urn:schemas-microsoft-com:office:smarttags" w:element="place">
          <w:r w:rsidRPr="000B75EC">
            <w:rPr>
              <w:rFonts w:ascii="Tahoma" w:hAnsi="Tahoma" w:cs="Tahoma"/>
              <w:lang w:val="en-GB"/>
            </w:rPr>
            <w:t>Italy</w:t>
          </w:r>
        </w:smartTag>
      </w:smartTag>
      <w:r w:rsidRPr="000B75EC">
        <w:rPr>
          <w:rFonts w:ascii="Tahoma" w:hAnsi="Tahoma" w:cs="Tahoma"/>
          <w:lang w:val="en-GB"/>
        </w:rPr>
        <w:t xml:space="preserve"> </w:t>
      </w:r>
    </w:p>
    <w:p w:rsidR="008C09E0" w:rsidRPr="000B75EC" w:rsidRDefault="008C09E0" w:rsidP="005E5EDF">
      <w:pPr>
        <w:pStyle w:val="Default"/>
        <w:rPr>
          <w:rFonts w:ascii="Tahoma" w:hAnsi="Tahoma" w:cs="Tahoma"/>
          <w:sz w:val="28"/>
          <w:szCs w:val="28"/>
          <w:lang w:val="en-GB"/>
        </w:rPr>
      </w:pPr>
    </w:p>
    <w:p w:rsidR="008C09E0" w:rsidRPr="000B75EC" w:rsidRDefault="008C09E0" w:rsidP="005E5EDF">
      <w:pPr>
        <w:pStyle w:val="Default"/>
        <w:jc w:val="center"/>
        <w:rPr>
          <w:rFonts w:ascii="Tahoma" w:hAnsi="Tahoma" w:cs="Tahoma"/>
          <w:sz w:val="32"/>
          <w:szCs w:val="32"/>
          <w:u w:val="single"/>
          <w:lang w:val="en-GB"/>
        </w:rPr>
      </w:pPr>
      <w:r w:rsidRPr="000B75EC">
        <w:rPr>
          <w:rFonts w:ascii="Tahoma" w:hAnsi="Tahoma" w:cs="Tahoma"/>
          <w:sz w:val="32"/>
          <w:szCs w:val="32"/>
          <w:u w:val="single"/>
          <w:lang w:val="en-GB"/>
        </w:rPr>
        <w:t>The Example of Social Housing</w:t>
      </w:r>
    </w:p>
    <w:p w:rsidR="008C09E0" w:rsidRPr="000B75EC" w:rsidRDefault="008C09E0" w:rsidP="005E5EDF">
      <w:pPr>
        <w:pStyle w:val="Default"/>
        <w:jc w:val="center"/>
        <w:rPr>
          <w:rFonts w:ascii="Tahoma" w:hAnsi="Tahoma" w:cs="Tahoma"/>
          <w:sz w:val="32"/>
          <w:szCs w:val="32"/>
          <w:u w:val="single"/>
          <w:lang w:val="en-CA"/>
        </w:rPr>
      </w:pPr>
      <w:r w:rsidRPr="000B75EC">
        <w:rPr>
          <w:rFonts w:ascii="Tahoma" w:hAnsi="Tahoma" w:cs="Tahoma"/>
          <w:sz w:val="32"/>
          <w:szCs w:val="32"/>
          <w:u w:val="single"/>
          <w:lang w:val="en-GB"/>
        </w:rPr>
        <w:t>Report on Land Use</w:t>
      </w:r>
    </w:p>
    <w:p w:rsidR="008C09E0" w:rsidRPr="005E5EDF" w:rsidRDefault="008C09E0" w:rsidP="005E5EDF">
      <w:pPr>
        <w:pStyle w:val="Default"/>
        <w:rPr>
          <w:rFonts w:ascii="Tahoma" w:hAnsi="Tahoma" w:cs="Tahoma"/>
          <w:sz w:val="28"/>
          <w:szCs w:val="28"/>
          <w:lang w:val="en-GB"/>
        </w:rPr>
      </w:pPr>
    </w:p>
    <w:p w:rsidR="008C09E0" w:rsidRPr="00E237FB" w:rsidRDefault="008C09E0" w:rsidP="005E5EDF">
      <w:pPr>
        <w:pStyle w:val="Default"/>
        <w:jc w:val="both"/>
        <w:rPr>
          <w:rFonts w:ascii="Tahoma" w:hAnsi="Tahoma" w:cs="Tahoma"/>
          <w:b/>
          <w:lang w:val="en-GB"/>
        </w:rPr>
      </w:pPr>
    </w:p>
    <w:p w:rsidR="008C09E0" w:rsidRPr="00BC19C5" w:rsidRDefault="008C09E0" w:rsidP="005E5EDF">
      <w:pPr>
        <w:pStyle w:val="Default"/>
        <w:jc w:val="both"/>
        <w:rPr>
          <w:rStyle w:val="hps"/>
          <w:rFonts w:ascii="Tahoma" w:hAnsi="Tahoma" w:cs="Tahoma"/>
          <w:color w:val="333333"/>
          <w:lang w:val="en-GB"/>
        </w:rPr>
      </w:pPr>
      <w:r w:rsidRPr="00BC19C5">
        <w:rPr>
          <w:rStyle w:val="hps"/>
          <w:rFonts w:ascii="Arial" w:hAnsi="Arial" w:cs="Arial"/>
          <w:b/>
          <w:color w:val="333333"/>
          <w:lang w:val="en-GB"/>
        </w:rPr>
        <w:t>Premise</w:t>
      </w:r>
      <w:r w:rsidRPr="00BC19C5">
        <w:rPr>
          <w:rFonts w:ascii="Arial" w:hAnsi="Arial" w:cs="Arial"/>
          <w:color w:val="333333"/>
          <w:lang w:val="en-GB"/>
        </w:rPr>
        <w:br/>
      </w:r>
      <w:r w:rsidRPr="00BC19C5">
        <w:rPr>
          <w:rStyle w:val="hps"/>
          <w:rFonts w:ascii="Tahoma" w:hAnsi="Tahoma" w:cs="Tahoma"/>
          <w:color w:val="333333"/>
          <w:lang w:val="en-GB"/>
        </w:rPr>
        <w:t>According to a</w:t>
      </w:r>
      <w:r w:rsidRPr="00BC19C5">
        <w:rPr>
          <w:rFonts w:ascii="Tahoma" w:hAnsi="Tahoma" w:cs="Tahoma"/>
          <w:color w:val="333333"/>
          <w:lang w:val="en-GB"/>
        </w:rPr>
        <w:t xml:space="preserve"> </w:t>
      </w:r>
      <w:r w:rsidRPr="00BC19C5">
        <w:rPr>
          <w:rStyle w:val="hps"/>
          <w:rFonts w:ascii="Tahoma" w:hAnsi="Tahoma" w:cs="Tahoma"/>
          <w:color w:val="333333"/>
          <w:lang w:val="en-GB"/>
        </w:rPr>
        <w:t>UN study</w:t>
      </w:r>
      <w:r w:rsidRPr="00BC19C5">
        <w:rPr>
          <w:rFonts w:ascii="Tahoma" w:hAnsi="Tahoma" w:cs="Tahoma"/>
          <w:color w:val="333333"/>
          <w:lang w:val="en-GB"/>
        </w:rPr>
        <w:t xml:space="preserve"> </w:t>
      </w:r>
      <w:r w:rsidRPr="00BC19C5">
        <w:rPr>
          <w:rStyle w:val="hps"/>
          <w:rFonts w:ascii="Tahoma" w:hAnsi="Tahoma" w:cs="Tahoma"/>
          <w:color w:val="333333"/>
          <w:lang w:val="en-GB"/>
        </w:rPr>
        <w:t>the world population</w:t>
      </w:r>
      <w:r w:rsidRPr="00BC19C5">
        <w:rPr>
          <w:rFonts w:ascii="Tahoma" w:hAnsi="Tahoma" w:cs="Tahoma"/>
          <w:color w:val="333333"/>
          <w:lang w:val="en-GB"/>
        </w:rPr>
        <w:t xml:space="preserve"> </w:t>
      </w:r>
      <w:r w:rsidRPr="00BC19C5">
        <w:rPr>
          <w:rStyle w:val="hps"/>
          <w:rFonts w:ascii="Tahoma" w:hAnsi="Tahoma" w:cs="Tahoma"/>
          <w:color w:val="333333"/>
          <w:lang w:val="en-GB"/>
        </w:rPr>
        <w:t>will be</w:t>
      </w:r>
      <w:r w:rsidRPr="00BC19C5">
        <w:rPr>
          <w:rFonts w:ascii="Tahoma" w:hAnsi="Tahoma" w:cs="Tahoma"/>
          <w:color w:val="333333"/>
          <w:lang w:val="en-GB"/>
        </w:rPr>
        <w:t xml:space="preserve"> </w:t>
      </w:r>
      <w:r w:rsidRPr="00BC19C5">
        <w:rPr>
          <w:rStyle w:val="hps"/>
          <w:rFonts w:ascii="Tahoma" w:hAnsi="Tahoma" w:cs="Tahoma"/>
          <w:color w:val="333333"/>
          <w:lang w:val="en-GB"/>
        </w:rPr>
        <w:t>9.3 billion</w:t>
      </w:r>
      <w:r w:rsidRPr="00BC19C5">
        <w:rPr>
          <w:rFonts w:ascii="Tahoma" w:hAnsi="Tahoma" w:cs="Tahoma"/>
          <w:color w:val="333333"/>
          <w:lang w:val="en-GB"/>
        </w:rPr>
        <w:t xml:space="preserve"> </w:t>
      </w:r>
      <w:r w:rsidRPr="00BC19C5">
        <w:rPr>
          <w:rStyle w:val="hps"/>
          <w:rFonts w:ascii="Tahoma" w:hAnsi="Tahoma" w:cs="Tahoma"/>
          <w:color w:val="333333"/>
          <w:lang w:val="en-GB"/>
        </w:rPr>
        <w:t>people, who</w:t>
      </w:r>
      <w:r w:rsidRPr="00BC19C5">
        <w:rPr>
          <w:rFonts w:ascii="Tahoma" w:hAnsi="Tahoma" w:cs="Tahoma"/>
          <w:color w:val="333333"/>
          <w:lang w:val="en-GB"/>
        </w:rPr>
        <w:t xml:space="preserve"> </w:t>
      </w:r>
      <w:r w:rsidRPr="00BC19C5">
        <w:rPr>
          <w:rStyle w:val="hps"/>
          <w:rFonts w:ascii="Tahoma" w:hAnsi="Tahoma" w:cs="Tahoma"/>
          <w:color w:val="333333"/>
          <w:lang w:val="en-GB"/>
        </w:rPr>
        <w:t>will ask,</w:t>
      </w:r>
      <w:r w:rsidRPr="00BC19C5">
        <w:rPr>
          <w:rFonts w:ascii="Tahoma" w:hAnsi="Tahoma" w:cs="Tahoma"/>
          <w:color w:val="333333"/>
          <w:lang w:val="en-GB"/>
        </w:rPr>
        <w:t xml:space="preserve"> </w:t>
      </w:r>
      <w:r w:rsidRPr="00BC19C5">
        <w:rPr>
          <w:rStyle w:val="hps"/>
          <w:rFonts w:ascii="Tahoma" w:hAnsi="Tahoma" w:cs="Tahoma"/>
          <w:color w:val="333333"/>
          <w:lang w:val="en-GB"/>
        </w:rPr>
        <w:t>more food, more</w:t>
      </w:r>
      <w:r w:rsidRPr="00BC19C5">
        <w:rPr>
          <w:rFonts w:ascii="Tahoma" w:hAnsi="Tahoma" w:cs="Tahoma"/>
          <w:color w:val="333333"/>
          <w:lang w:val="en-GB"/>
        </w:rPr>
        <w:t xml:space="preserve"> </w:t>
      </w:r>
      <w:r w:rsidRPr="00BC19C5">
        <w:rPr>
          <w:rStyle w:val="hps"/>
          <w:rFonts w:ascii="Tahoma" w:hAnsi="Tahoma" w:cs="Tahoma"/>
          <w:color w:val="333333"/>
          <w:lang w:val="en-GB"/>
        </w:rPr>
        <w:t>water</w:t>
      </w:r>
      <w:r w:rsidRPr="00BC19C5">
        <w:rPr>
          <w:rFonts w:ascii="Tahoma" w:hAnsi="Tahoma" w:cs="Tahoma"/>
          <w:color w:val="333333"/>
          <w:lang w:val="en-GB"/>
        </w:rPr>
        <w:t xml:space="preserve">, more safety, </w:t>
      </w:r>
      <w:r w:rsidRPr="00BC19C5">
        <w:rPr>
          <w:rStyle w:val="hps"/>
          <w:rFonts w:ascii="Tahoma" w:hAnsi="Tahoma" w:cs="Tahoma"/>
          <w:color w:val="333333"/>
          <w:lang w:val="en-GB"/>
        </w:rPr>
        <w:t>more health,</w:t>
      </w:r>
      <w:r w:rsidRPr="00BC19C5">
        <w:rPr>
          <w:rFonts w:ascii="Tahoma" w:hAnsi="Tahoma" w:cs="Tahoma"/>
          <w:color w:val="333333"/>
          <w:lang w:val="en-GB"/>
        </w:rPr>
        <w:t xml:space="preserve"> </w:t>
      </w:r>
      <w:r w:rsidRPr="00BC19C5">
        <w:rPr>
          <w:rStyle w:val="hps"/>
          <w:rFonts w:ascii="Tahoma" w:hAnsi="Tahoma" w:cs="Tahoma"/>
          <w:color w:val="333333"/>
          <w:lang w:val="en-GB"/>
        </w:rPr>
        <w:t>more houses,</w:t>
      </w:r>
      <w:r w:rsidRPr="00BC19C5">
        <w:rPr>
          <w:rFonts w:ascii="Tahoma" w:hAnsi="Tahoma" w:cs="Tahoma"/>
          <w:color w:val="333333"/>
          <w:lang w:val="en-GB"/>
        </w:rPr>
        <w:t xml:space="preserve"> </w:t>
      </w:r>
      <w:r w:rsidRPr="00BC19C5">
        <w:rPr>
          <w:rStyle w:val="hps"/>
          <w:rFonts w:ascii="Tahoma" w:hAnsi="Tahoma" w:cs="Tahoma"/>
          <w:color w:val="333333"/>
          <w:lang w:val="en-GB"/>
        </w:rPr>
        <w:t>but inevitably</w:t>
      </w:r>
      <w:r w:rsidRPr="00BC19C5">
        <w:rPr>
          <w:rFonts w:ascii="Tahoma" w:hAnsi="Tahoma" w:cs="Tahoma"/>
          <w:color w:val="333333"/>
          <w:lang w:val="en-GB"/>
        </w:rPr>
        <w:t xml:space="preserve"> </w:t>
      </w:r>
      <w:r w:rsidRPr="00BC19C5">
        <w:rPr>
          <w:rStyle w:val="hps"/>
          <w:rFonts w:ascii="Tahoma" w:hAnsi="Tahoma" w:cs="Tahoma"/>
          <w:color w:val="333333"/>
          <w:lang w:val="en-GB"/>
        </w:rPr>
        <w:t>this</w:t>
      </w:r>
      <w:r w:rsidRPr="00BC19C5">
        <w:rPr>
          <w:rFonts w:ascii="Tahoma" w:hAnsi="Tahoma" w:cs="Tahoma"/>
          <w:color w:val="333333"/>
          <w:lang w:val="en-GB"/>
        </w:rPr>
        <w:t xml:space="preserve"> </w:t>
      </w:r>
      <w:r w:rsidRPr="00BC19C5">
        <w:rPr>
          <w:rStyle w:val="hps"/>
          <w:rFonts w:ascii="Tahoma" w:hAnsi="Tahoma" w:cs="Tahoma"/>
          <w:color w:val="333333"/>
          <w:lang w:val="en-GB"/>
        </w:rPr>
        <w:t>will lead to greater</w:t>
      </w:r>
      <w:r w:rsidRPr="00BC19C5">
        <w:rPr>
          <w:rFonts w:ascii="Tahoma" w:hAnsi="Tahoma" w:cs="Tahoma"/>
          <w:color w:val="333333"/>
          <w:lang w:val="en-GB"/>
        </w:rPr>
        <w:t xml:space="preserve"> </w:t>
      </w:r>
      <w:r w:rsidRPr="00BC19C5">
        <w:rPr>
          <w:rStyle w:val="hps"/>
          <w:rFonts w:ascii="Tahoma" w:hAnsi="Tahoma" w:cs="Tahoma"/>
          <w:color w:val="333333"/>
          <w:lang w:val="en-GB"/>
        </w:rPr>
        <w:t>land use.</w:t>
      </w:r>
    </w:p>
    <w:p w:rsidR="008C09E0" w:rsidRPr="00BC19C5" w:rsidRDefault="008C09E0" w:rsidP="005E5EDF">
      <w:pPr>
        <w:pStyle w:val="Default"/>
        <w:jc w:val="both"/>
        <w:rPr>
          <w:rStyle w:val="hps"/>
          <w:rFonts w:ascii="Tahoma" w:hAnsi="Tahoma" w:cs="Tahoma"/>
          <w:color w:val="333333"/>
          <w:lang w:val="en-GB"/>
        </w:rPr>
      </w:pPr>
      <w:r w:rsidRPr="00BC19C5">
        <w:rPr>
          <w:rStyle w:val="hps"/>
          <w:rFonts w:ascii="Tahoma" w:hAnsi="Tahoma" w:cs="Tahoma"/>
          <w:color w:val="333333"/>
          <w:lang w:val="en-GB"/>
        </w:rPr>
        <w:t>But the soil is</w:t>
      </w:r>
      <w:r w:rsidRPr="00BC19C5">
        <w:rPr>
          <w:rFonts w:ascii="Tahoma" w:hAnsi="Tahoma" w:cs="Tahoma"/>
          <w:color w:val="333333"/>
          <w:lang w:val="en-GB"/>
        </w:rPr>
        <w:t xml:space="preserve"> </w:t>
      </w:r>
      <w:r w:rsidRPr="00BC19C5">
        <w:rPr>
          <w:rStyle w:val="hps"/>
          <w:rFonts w:ascii="Tahoma" w:hAnsi="Tahoma" w:cs="Tahoma"/>
          <w:color w:val="333333"/>
          <w:lang w:val="en-GB"/>
        </w:rPr>
        <w:t>irreproducible,</w:t>
      </w:r>
      <w:r w:rsidRPr="00BC19C5">
        <w:rPr>
          <w:rFonts w:ascii="Tahoma" w:hAnsi="Tahoma" w:cs="Tahoma"/>
          <w:color w:val="333333"/>
          <w:lang w:val="en-GB"/>
        </w:rPr>
        <w:t xml:space="preserve"> </w:t>
      </w:r>
      <w:r w:rsidRPr="00BC19C5">
        <w:rPr>
          <w:rStyle w:val="hps"/>
          <w:rFonts w:ascii="Tahoma" w:hAnsi="Tahoma" w:cs="Tahoma"/>
          <w:color w:val="333333"/>
          <w:lang w:val="en-GB"/>
        </w:rPr>
        <w:t>if</w:t>
      </w:r>
      <w:r w:rsidRPr="00BC19C5">
        <w:rPr>
          <w:rFonts w:ascii="Tahoma" w:hAnsi="Tahoma" w:cs="Tahoma"/>
          <w:color w:val="333333"/>
          <w:lang w:val="en-GB"/>
        </w:rPr>
        <w:t xml:space="preserve"> </w:t>
      </w:r>
      <w:r w:rsidRPr="00BC19C5">
        <w:rPr>
          <w:rStyle w:val="hps"/>
          <w:rFonts w:ascii="Tahoma" w:hAnsi="Tahoma" w:cs="Tahoma"/>
          <w:color w:val="333333"/>
          <w:lang w:val="en-GB"/>
        </w:rPr>
        <w:t>we change</w:t>
      </w:r>
      <w:r w:rsidRPr="00BC19C5">
        <w:rPr>
          <w:rFonts w:ascii="Tahoma" w:hAnsi="Tahoma" w:cs="Tahoma"/>
          <w:color w:val="333333"/>
          <w:lang w:val="en-GB"/>
        </w:rPr>
        <w:t xml:space="preserve"> </w:t>
      </w:r>
      <w:r w:rsidRPr="00BC19C5">
        <w:rPr>
          <w:rStyle w:val="hps"/>
          <w:rFonts w:ascii="Tahoma" w:hAnsi="Tahoma" w:cs="Tahoma"/>
          <w:color w:val="333333"/>
          <w:lang w:val="en-GB"/>
        </w:rPr>
        <w:t>its destination</w:t>
      </w:r>
      <w:r w:rsidRPr="00BC19C5">
        <w:rPr>
          <w:rFonts w:ascii="Tahoma" w:hAnsi="Tahoma" w:cs="Tahoma"/>
          <w:color w:val="333333"/>
          <w:lang w:val="en-GB"/>
        </w:rPr>
        <w:t xml:space="preserve"> </w:t>
      </w:r>
      <w:r w:rsidRPr="00BC19C5">
        <w:rPr>
          <w:rStyle w:val="hps"/>
          <w:rFonts w:ascii="Tahoma" w:hAnsi="Tahoma" w:cs="Tahoma"/>
          <w:color w:val="333333"/>
          <w:lang w:val="en-GB"/>
        </w:rPr>
        <w:t>often</w:t>
      </w:r>
      <w:r w:rsidRPr="00BC19C5">
        <w:rPr>
          <w:rFonts w:ascii="Tahoma" w:hAnsi="Tahoma" w:cs="Tahoma"/>
          <w:color w:val="333333"/>
          <w:lang w:val="en-GB"/>
        </w:rPr>
        <w:t xml:space="preserve"> </w:t>
      </w:r>
      <w:r w:rsidRPr="00BC19C5">
        <w:rPr>
          <w:rStyle w:val="hps"/>
          <w:rFonts w:ascii="Tahoma" w:hAnsi="Tahoma" w:cs="Tahoma"/>
          <w:color w:val="333333"/>
          <w:lang w:val="en-GB"/>
        </w:rPr>
        <w:t>is forever,</w:t>
      </w:r>
      <w:r w:rsidRPr="00BC19C5">
        <w:rPr>
          <w:rFonts w:ascii="Tahoma" w:hAnsi="Tahoma" w:cs="Tahoma"/>
          <w:color w:val="333333"/>
          <w:lang w:val="en-GB"/>
        </w:rPr>
        <w:t xml:space="preserve"> </w:t>
      </w:r>
      <w:r w:rsidRPr="00BC19C5">
        <w:rPr>
          <w:rStyle w:val="hps"/>
          <w:rFonts w:ascii="Tahoma" w:hAnsi="Tahoma" w:cs="Tahoma"/>
          <w:color w:val="333333"/>
          <w:lang w:val="en-GB"/>
        </w:rPr>
        <w:t>but we must remember</w:t>
      </w:r>
      <w:r w:rsidRPr="00BC19C5">
        <w:rPr>
          <w:rFonts w:ascii="Tahoma" w:hAnsi="Tahoma" w:cs="Tahoma"/>
          <w:color w:val="333333"/>
          <w:lang w:val="en-GB"/>
        </w:rPr>
        <w:t xml:space="preserve"> </w:t>
      </w:r>
      <w:r w:rsidRPr="00BC19C5">
        <w:rPr>
          <w:rStyle w:val="hps"/>
          <w:rFonts w:ascii="Tahoma" w:hAnsi="Tahoma" w:cs="Tahoma"/>
          <w:color w:val="333333"/>
          <w:lang w:val="en-GB"/>
        </w:rPr>
        <w:t>also</w:t>
      </w:r>
      <w:r w:rsidRPr="00BC19C5">
        <w:rPr>
          <w:rFonts w:ascii="Tahoma" w:hAnsi="Tahoma" w:cs="Tahoma"/>
          <w:color w:val="333333"/>
          <w:lang w:val="en-GB"/>
        </w:rPr>
        <w:t xml:space="preserve"> </w:t>
      </w:r>
      <w:r w:rsidRPr="00BC19C5">
        <w:rPr>
          <w:rStyle w:val="hps"/>
          <w:rFonts w:ascii="Tahoma" w:hAnsi="Tahoma" w:cs="Tahoma"/>
          <w:color w:val="333333"/>
          <w:lang w:val="en-GB"/>
        </w:rPr>
        <w:t>the</w:t>
      </w:r>
      <w:r w:rsidRPr="00BC19C5">
        <w:rPr>
          <w:rFonts w:ascii="Tahoma" w:hAnsi="Tahoma" w:cs="Tahoma"/>
          <w:color w:val="333333"/>
          <w:lang w:val="en-GB"/>
        </w:rPr>
        <w:t xml:space="preserve"> </w:t>
      </w:r>
      <w:r w:rsidRPr="00BC19C5">
        <w:rPr>
          <w:rStyle w:val="hps"/>
          <w:rFonts w:ascii="Tahoma" w:hAnsi="Tahoma" w:cs="Tahoma"/>
          <w:color w:val="333333"/>
          <w:lang w:val="en-GB"/>
        </w:rPr>
        <w:t>land use</w:t>
      </w:r>
      <w:r w:rsidRPr="00BC19C5">
        <w:rPr>
          <w:rFonts w:ascii="Tahoma" w:hAnsi="Tahoma" w:cs="Tahoma"/>
          <w:color w:val="333333"/>
          <w:lang w:val="en-GB"/>
        </w:rPr>
        <w:t xml:space="preserve"> </w:t>
      </w:r>
      <w:r w:rsidRPr="00BC19C5">
        <w:rPr>
          <w:rStyle w:val="hps"/>
          <w:rFonts w:ascii="Tahoma" w:hAnsi="Tahoma" w:cs="Tahoma"/>
          <w:color w:val="333333"/>
          <w:lang w:val="en-GB"/>
        </w:rPr>
        <w:t>is not only</w:t>
      </w:r>
      <w:r w:rsidRPr="00BC19C5">
        <w:rPr>
          <w:rFonts w:ascii="Tahoma" w:hAnsi="Tahoma" w:cs="Tahoma"/>
          <w:color w:val="333333"/>
          <w:lang w:val="en-GB"/>
        </w:rPr>
        <w:t xml:space="preserve"> </w:t>
      </w:r>
      <w:r w:rsidRPr="00BC19C5">
        <w:rPr>
          <w:rStyle w:val="hps"/>
          <w:rFonts w:ascii="Tahoma" w:hAnsi="Tahoma" w:cs="Tahoma"/>
          <w:color w:val="333333"/>
          <w:lang w:val="en-GB"/>
        </w:rPr>
        <w:t>for infrastructure,</w:t>
      </w:r>
      <w:r w:rsidRPr="00BC19C5">
        <w:rPr>
          <w:rFonts w:ascii="Tahoma" w:hAnsi="Tahoma" w:cs="Tahoma"/>
          <w:color w:val="333333"/>
          <w:lang w:val="en-GB"/>
        </w:rPr>
        <w:t xml:space="preserve"> </w:t>
      </w:r>
      <w:r w:rsidRPr="00BC19C5">
        <w:rPr>
          <w:rStyle w:val="hps"/>
          <w:rFonts w:ascii="Tahoma" w:hAnsi="Tahoma" w:cs="Tahoma"/>
          <w:color w:val="333333"/>
          <w:lang w:val="en-GB"/>
        </w:rPr>
        <w:t>houses,</w:t>
      </w:r>
      <w:r w:rsidRPr="00BC19C5">
        <w:rPr>
          <w:rFonts w:ascii="Tahoma" w:hAnsi="Tahoma" w:cs="Tahoma"/>
          <w:color w:val="333333"/>
          <w:lang w:val="en-GB"/>
        </w:rPr>
        <w:t xml:space="preserve"> </w:t>
      </w:r>
      <w:r w:rsidRPr="00BC19C5">
        <w:rPr>
          <w:rStyle w:val="hps"/>
          <w:rFonts w:ascii="Tahoma" w:hAnsi="Tahoma" w:cs="Tahoma"/>
          <w:color w:val="333333"/>
          <w:lang w:val="en-GB"/>
        </w:rPr>
        <w:t>quarries</w:t>
      </w:r>
      <w:r w:rsidRPr="00BC19C5">
        <w:rPr>
          <w:rFonts w:ascii="Tahoma" w:hAnsi="Tahoma" w:cs="Tahoma"/>
          <w:color w:val="333333"/>
          <w:lang w:val="en-GB"/>
        </w:rPr>
        <w:t xml:space="preserve">, but also </w:t>
      </w:r>
      <w:r w:rsidRPr="00BC19C5">
        <w:rPr>
          <w:rStyle w:val="hps"/>
          <w:rFonts w:ascii="Tahoma" w:hAnsi="Tahoma" w:cs="Tahoma"/>
          <w:color w:val="333333"/>
          <w:lang w:val="en-GB"/>
        </w:rPr>
        <w:t>the green economy</w:t>
      </w:r>
      <w:r w:rsidRPr="00BC19C5">
        <w:rPr>
          <w:rFonts w:ascii="Tahoma" w:hAnsi="Tahoma" w:cs="Tahoma"/>
          <w:color w:val="333333"/>
          <w:lang w:val="en-GB"/>
        </w:rPr>
        <w:t xml:space="preserve"> </w:t>
      </w:r>
      <w:r w:rsidRPr="00BC19C5">
        <w:rPr>
          <w:rStyle w:val="hps"/>
          <w:rFonts w:ascii="Tahoma" w:hAnsi="Tahoma" w:cs="Tahoma"/>
          <w:color w:val="333333"/>
          <w:lang w:val="en-GB"/>
        </w:rPr>
        <w:t>consumes</w:t>
      </w:r>
      <w:r w:rsidRPr="00BC19C5">
        <w:rPr>
          <w:rFonts w:ascii="Tahoma" w:hAnsi="Tahoma" w:cs="Tahoma"/>
          <w:color w:val="333333"/>
          <w:lang w:val="en-GB"/>
        </w:rPr>
        <w:t xml:space="preserve"> </w:t>
      </w:r>
      <w:r w:rsidRPr="00BC19C5">
        <w:rPr>
          <w:rStyle w:val="hps"/>
          <w:rFonts w:ascii="Tahoma" w:hAnsi="Tahoma" w:cs="Tahoma"/>
          <w:color w:val="333333"/>
          <w:lang w:val="en-GB"/>
        </w:rPr>
        <w:t>for</w:t>
      </w:r>
      <w:r w:rsidRPr="00BC19C5">
        <w:rPr>
          <w:rFonts w:ascii="Tahoma" w:hAnsi="Tahoma" w:cs="Tahoma"/>
          <w:color w:val="333333"/>
          <w:lang w:val="en-GB"/>
        </w:rPr>
        <w:t xml:space="preserve"> central </w:t>
      </w:r>
      <w:r w:rsidRPr="00BC19C5">
        <w:rPr>
          <w:rStyle w:val="hps"/>
          <w:rFonts w:ascii="Arial" w:hAnsi="Arial" w:cs="Arial"/>
          <w:color w:val="333333"/>
          <w:lang w:val="en-GB"/>
        </w:rPr>
        <w:t>photovoltaic power wind</w:t>
      </w:r>
      <w:r w:rsidRPr="00BC19C5">
        <w:rPr>
          <w:rStyle w:val="shorttext"/>
          <w:rFonts w:ascii="Arial" w:hAnsi="Arial" w:cs="Arial"/>
          <w:color w:val="333333"/>
          <w:lang w:val="en-GB"/>
        </w:rPr>
        <w:t xml:space="preserve"> </w:t>
      </w:r>
      <w:r w:rsidRPr="00BC19C5">
        <w:rPr>
          <w:rStyle w:val="hps"/>
          <w:rFonts w:ascii="Arial" w:hAnsi="Arial" w:cs="Arial"/>
          <w:color w:val="333333"/>
          <w:lang w:val="en-GB"/>
        </w:rPr>
        <w:t>turbines</w:t>
      </w:r>
      <w:r w:rsidRPr="00BC19C5">
        <w:rPr>
          <w:rStyle w:val="shorttext"/>
          <w:rFonts w:ascii="Arial" w:hAnsi="Arial" w:cs="Arial"/>
          <w:color w:val="333333"/>
          <w:lang w:val="en-GB"/>
        </w:rPr>
        <w:t xml:space="preserve"> </w:t>
      </w:r>
      <w:r w:rsidRPr="00BC19C5">
        <w:rPr>
          <w:rStyle w:val="hps"/>
          <w:rFonts w:ascii="Arial" w:hAnsi="Arial" w:cs="Arial"/>
          <w:color w:val="333333"/>
          <w:lang w:val="en-GB"/>
        </w:rPr>
        <w:t xml:space="preserve">and biogas, </w:t>
      </w:r>
      <w:r w:rsidRPr="00BC19C5">
        <w:rPr>
          <w:rFonts w:ascii="Tahoma" w:hAnsi="Tahoma" w:cs="Tahoma"/>
          <w:color w:val="333333"/>
          <w:lang w:val="en-GB"/>
        </w:rPr>
        <w:t xml:space="preserve">what </w:t>
      </w:r>
      <w:r w:rsidRPr="00BC19C5">
        <w:rPr>
          <w:rStyle w:val="hps"/>
          <w:rFonts w:ascii="Tahoma" w:hAnsi="Tahoma" w:cs="Tahoma"/>
          <w:color w:val="333333"/>
          <w:lang w:val="en-GB"/>
        </w:rPr>
        <w:t>can we do</w:t>
      </w:r>
      <w:r w:rsidRPr="00BC19C5">
        <w:rPr>
          <w:rFonts w:ascii="Tahoma" w:hAnsi="Tahoma" w:cs="Tahoma"/>
          <w:color w:val="333333"/>
          <w:lang w:val="en-GB"/>
        </w:rPr>
        <w:t xml:space="preserve"> </w:t>
      </w:r>
      <w:r w:rsidRPr="00BC19C5">
        <w:rPr>
          <w:rStyle w:val="hps"/>
          <w:rFonts w:ascii="Tahoma" w:hAnsi="Tahoma" w:cs="Tahoma"/>
          <w:color w:val="333333"/>
          <w:lang w:val="en-GB"/>
        </w:rPr>
        <w:t>so that</w:t>
      </w:r>
      <w:r w:rsidRPr="00BC19C5">
        <w:rPr>
          <w:rFonts w:ascii="Tahoma" w:hAnsi="Tahoma" w:cs="Tahoma"/>
          <w:color w:val="333333"/>
          <w:lang w:val="en-GB"/>
        </w:rPr>
        <w:t xml:space="preserve"> </w:t>
      </w:r>
      <w:r w:rsidRPr="00BC19C5">
        <w:rPr>
          <w:rStyle w:val="hps"/>
          <w:rFonts w:ascii="Tahoma" w:hAnsi="Tahoma" w:cs="Tahoma"/>
          <w:color w:val="333333"/>
          <w:lang w:val="en-GB"/>
        </w:rPr>
        <w:t>there may be a</w:t>
      </w:r>
      <w:r w:rsidRPr="00BC19C5">
        <w:rPr>
          <w:rFonts w:ascii="Tahoma" w:hAnsi="Tahoma" w:cs="Tahoma"/>
          <w:color w:val="333333"/>
          <w:lang w:val="en-GB"/>
        </w:rPr>
        <w:t xml:space="preserve"> </w:t>
      </w:r>
      <w:r w:rsidRPr="00BC19C5">
        <w:rPr>
          <w:rStyle w:val="hps"/>
          <w:rFonts w:ascii="Tahoma" w:hAnsi="Tahoma" w:cs="Tahoma"/>
          <w:color w:val="333333"/>
          <w:lang w:val="en-GB"/>
        </w:rPr>
        <w:t>rational</w:t>
      </w:r>
      <w:r w:rsidRPr="00BC19C5">
        <w:rPr>
          <w:rFonts w:ascii="Tahoma" w:hAnsi="Tahoma" w:cs="Tahoma"/>
          <w:color w:val="333333"/>
          <w:lang w:val="en-GB"/>
        </w:rPr>
        <w:t xml:space="preserve"> </w:t>
      </w:r>
      <w:r w:rsidRPr="00BC19C5">
        <w:rPr>
          <w:rStyle w:val="hps"/>
          <w:rFonts w:ascii="Tahoma" w:hAnsi="Tahoma" w:cs="Tahoma"/>
          <w:color w:val="333333"/>
          <w:lang w:val="en-GB"/>
        </w:rPr>
        <w:t>and careful</w:t>
      </w:r>
      <w:r w:rsidRPr="00BC19C5">
        <w:rPr>
          <w:rFonts w:ascii="Tahoma" w:hAnsi="Tahoma" w:cs="Tahoma"/>
          <w:color w:val="333333"/>
          <w:lang w:val="en-GB"/>
        </w:rPr>
        <w:t xml:space="preserve"> </w:t>
      </w:r>
      <w:r w:rsidRPr="00BC19C5">
        <w:rPr>
          <w:rStyle w:val="hps"/>
          <w:rFonts w:ascii="Tahoma" w:hAnsi="Tahoma" w:cs="Tahoma"/>
          <w:color w:val="333333"/>
          <w:lang w:val="en-GB"/>
        </w:rPr>
        <w:t>use</w:t>
      </w:r>
      <w:r w:rsidRPr="00BC19C5">
        <w:rPr>
          <w:rFonts w:ascii="Tahoma" w:hAnsi="Tahoma" w:cs="Tahoma"/>
          <w:color w:val="333333"/>
          <w:lang w:val="en-GB"/>
        </w:rPr>
        <w:t xml:space="preserve"> </w:t>
      </w:r>
      <w:r w:rsidRPr="00BC19C5">
        <w:rPr>
          <w:rStyle w:val="hps"/>
          <w:rFonts w:ascii="Tahoma" w:hAnsi="Tahoma" w:cs="Tahoma"/>
          <w:color w:val="333333"/>
          <w:lang w:val="en-GB"/>
        </w:rPr>
        <w:t>of this resource</w:t>
      </w:r>
      <w:r w:rsidRPr="00BC19C5">
        <w:rPr>
          <w:rFonts w:ascii="Tahoma" w:hAnsi="Tahoma" w:cs="Tahoma"/>
          <w:color w:val="333333"/>
          <w:lang w:val="en-GB"/>
        </w:rPr>
        <w:t xml:space="preserve"> </w:t>
      </w:r>
      <w:r w:rsidRPr="00BC19C5">
        <w:rPr>
          <w:rStyle w:val="hps"/>
          <w:rFonts w:ascii="Tahoma" w:hAnsi="Tahoma" w:cs="Tahoma"/>
          <w:color w:val="333333"/>
          <w:lang w:val="en-GB"/>
        </w:rPr>
        <w:t>w</w:t>
      </w:r>
      <w:r>
        <w:rPr>
          <w:rStyle w:val="hps"/>
          <w:rFonts w:ascii="Tahoma" w:hAnsi="Tahoma" w:cs="Tahoma"/>
          <w:color w:val="333333"/>
          <w:lang w:val="en-GB"/>
        </w:rPr>
        <w:t>hat</w:t>
      </w:r>
      <w:r w:rsidRPr="00BC19C5">
        <w:rPr>
          <w:rStyle w:val="hps"/>
          <w:rFonts w:ascii="Tahoma" w:hAnsi="Tahoma" w:cs="Tahoma"/>
          <w:color w:val="333333"/>
          <w:lang w:val="en-GB"/>
        </w:rPr>
        <w:t xml:space="preserve"> </w:t>
      </w:r>
      <w:r>
        <w:rPr>
          <w:rStyle w:val="hps"/>
          <w:rFonts w:ascii="Tahoma" w:hAnsi="Tahoma" w:cs="Tahoma"/>
          <w:color w:val="333333"/>
          <w:lang w:val="en-GB"/>
        </w:rPr>
        <w:t xml:space="preserve">can we </w:t>
      </w:r>
      <w:r w:rsidRPr="00BC19C5">
        <w:rPr>
          <w:rStyle w:val="hps"/>
          <w:rFonts w:ascii="Tahoma" w:hAnsi="Tahoma" w:cs="Tahoma"/>
          <w:color w:val="333333"/>
          <w:lang w:val="en-GB"/>
        </w:rPr>
        <w:t xml:space="preserve"> do to</w:t>
      </w:r>
      <w:r w:rsidRPr="00BC19C5">
        <w:rPr>
          <w:rFonts w:ascii="Tahoma" w:hAnsi="Tahoma" w:cs="Tahoma"/>
          <w:color w:val="333333"/>
          <w:lang w:val="en-GB"/>
        </w:rPr>
        <w:t xml:space="preserve"> </w:t>
      </w:r>
      <w:r w:rsidRPr="00BC19C5">
        <w:rPr>
          <w:rStyle w:val="hps"/>
          <w:rFonts w:ascii="Tahoma" w:hAnsi="Tahoma" w:cs="Tahoma"/>
          <w:color w:val="333333"/>
          <w:lang w:val="en-GB"/>
        </w:rPr>
        <w:t>improve or</w:t>
      </w:r>
      <w:r w:rsidRPr="00BC19C5">
        <w:rPr>
          <w:rFonts w:ascii="Tahoma" w:hAnsi="Tahoma" w:cs="Tahoma"/>
          <w:color w:val="333333"/>
          <w:lang w:val="en-GB"/>
        </w:rPr>
        <w:t xml:space="preserve"> </w:t>
      </w:r>
      <w:r w:rsidRPr="00BC19C5">
        <w:rPr>
          <w:rStyle w:val="hps"/>
          <w:rFonts w:ascii="Tahoma" w:hAnsi="Tahoma" w:cs="Tahoma"/>
          <w:color w:val="333333"/>
          <w:lang w:val="en-GB"/>
        </w:rPr>
        <w:t>reduce</w:t>
      </w:r>
      <w:r w:rsidRPr="00BC19C5">
        <w:rPr>
          <w:rFonts w:ascii="Tahoma" w:hAnsi="Tahoma" w:cs="Tahoma"/>
          <w:color w:val="333333"/>
          <w:lang w:val="en-GB"/>
        </w:rPr>
        <w:t xml:space="preserve"> </w:t>
      </w:r>
      <w:r w:rsidRPr="00BC19C5">
        <w:rPr>
          <w:rStyle w:val="hps"/>
          <w:rFonts w:ascii="Tahoma" w:hAnsi="Tahoma" w:cs="Tahoma"/>
          <w:color w:val="333333"/>
          <w:lang w:val="en-GB"/>
        </w:rPr>
        <w:t>where possible</w:t>
      </w:r>
      <w:r w:rsidRPr="00BC19C5">
        <w:rPr>
          <w:rFonts w:ascii="Tahoma" w:hAnsi="Tahoma" w:cs="Tahoma"/>
          <w:color w:val="333333"/>
          <w:lang w:val="en-GB"/>
        </w:rPr>
        <w:t xml:space="preserve"> </w:t>
      </w:r>
      <w:r w:rsidRPr="00BC19C5">
        <w:rPr>
          <w:rStyle w:val="hps"/>
          <w:rFonts w:ascii="Tahoma" w:hAnsi="Tahoma" w:cs="Tahoma"/>
          <w:color w:val="333333"/>
          <w:lang w:val="en-GB"/>
        </w:rPr>
        <w:t>its use?</w:t>
      </w:r>
    </w:p>
    <w:p w:rsidR="008C09E0" w:rsidRPr="00BC19C5" w:rsidRDefault="008C09E0" w:rsidP="005E5EDF">
      <w:pPr>
        <w:pStyle w:val="Default"/>
        <w:jc w:val="both"/>
        <w:rPr>
          <w:rStyle w:val="hps"/>
          <w:rFonts w:ascii="Tahoma" w:hAnsi="Tahoma" w:cs="Tahoma"/>
          <w:color w:val="333333"/>
          <w:lang w:val="en-GB"/>
        </w:rPr>
      </w:pPr>
      <w:r w:rsidRPr="00BC19C5">
        <w:rPr>
          <w:rStyle w:val="hps"/>
          <w:rFonts w:ascii="Tahoma" w:hAnsi="Tahoma" w:cs="Tahoma"/>
          <w:color w:val="333333"/>
          <w:lang w:val="en-GB"/>
        </w:rPr>
        <w:t>Many</w:t>
      </w:r>
      <w:r w:rsidRPr="00BC19C5">
        <w:rPr>
          <w:rFonts w:ascii="Tahoma" w:hAnsi="Tahoma" w:cs="Tahoma"/>
          <w:color w:val="333333"/>
          <w:lang w:val="en-GB"/>
        </w:rPr>
        <w:t xml:space="preserve"> </w:t>
      </w:r>
      <w:r>
        <w:rPr>
          <w:rStyle w:val="hps"/>
          <w:rFonts w:ascii="Tahoma" w:hAnsi="Tahoma" w:cs="Tahoma"/>
          <w:color w:val="333333"/>
          <w:lang w:val="en-GB"/>
        </w:rPr>
        <w:t>are</w:t>
      </w:r>
      <w:r w:rsidRPr="00BC19C5">
        <w:rPr>
          <w:rFonts w:ascii="Tahoma" w:hAnsi="Tahoma" w:cs="Tahoma"/>
          <w:color w:val="333333"/>
          <w:lang w:val="en-GB"/>
        </w:rPr>
        <w:t xml:space="preserve"> </w:t>
      </w:r>
      <w:r w:rsidRPr="00BC19C5">
        <w:rPr>
          <w:rStyle w:val="hps"/>
          <w:rFonts w:ascii="Tahoma" w:hAnsi="Tahoma" w:cs="Tahoma"/>
          <w:color w:val="333333"/>
          <w:lang w:val="en-GB"/>
        </w:rPr>
        <w:t>the answers</w:t>
      </w:r>
      <w:ins w:id="0" w:author="AGRISET" w:date="2012-09-24T10:15:00Z">
        <w:r>
          <w:rPr>
            <w:rStyle w:val="hps"/>
            <w:rFonts w:ascii="Tahoma" w:hAnsi="Tahoma" w:cs="Tahoma"/>
            <w:color w:val="333333"/>
            <w:lang w:val="en-GB"/>
          </w:rPr>
          <w:t>,</w:t>
        </w:r>
      </w:ins>
      <w:r w:rsidRPr="00BC19C5">
        <w:rPr>
          <w:rStyle w:val="hps"/>
          <w:rFonts w:ascii="Tahoma" w:hAnsi="Tahoma" w:cs="Tahoma"/>
          <w:color w:val="333333"/>
          <w:lang w:val="en-GB"/>
        </w:rPr>
        <w:t xml:space="preserve"> in this</w:t>
      </w:r>
      <w:r w:rsidRPr="00BC19C5">
        <w:rPr>
          <w:rFonts w:ascii="Tahoma" w:hAnsi="Tahoma" w:cs="Tahoma"/>
          <w:color w:val="333333"/>
          <w:lang w:val="en-GB"/>
        </w:rPr>
        <w:t xml:space="preserve"> </w:t>
      </w:r>
      <w:r w:rsidRPr="00BC19C5">
        <w:rPr>
          <w:rStyle w:val="hps"/>
          <w:rFonts w:ascii="Tahoma" w:hAnsi="Tahoma" w:cs="Tahoma"/>
          <w:color w:val="333333"/>
          <w:lang w:val="en-GB"/>
        </w:rPr>
        <w:t>report</w:t>
      </w:r>
      <w:r w:rsidRPr="00BC19C5">
        <w:rPr>
          <w:rFonts w:ascii="Tahoma" w:hAnsi="Tahoma" w:cs="Tahoma"/>
          <w:color w:val="333333"/>
          <w:lang w:val="en-GB"/>
        </w:rPr>
        <w:t xml:space="preserve"> </w:t>
      </w:r>
      <w:r w:rsidRPr="00BC19C5">
        <w:rPr>
          <w:rStyle w:val="hps"/>
          <w:rFonts w:ascii="Tahoma" w:hAnsi="Tahoma" w:cs="Tahoma"/>
          <w:color w:val="333333"/>
          <w:lang w:val="en-GB"/>
        </w:rPr>
        <w:t>will</w:t>
      </w:r>
      <w:r w:rsidRPr="00BC19C5">
        <w:rPr>
          <w:rFonts w:ascii="Tahoma" w:hAnsi="Tahoma" w:cs="Tahoma"/>
          <w:color w:val="333333"/>
          <w:lang w:val="en-GB"/>
        </w:rPr>
        <w:t xml:space="preserve"> </w:t>
      </w:r>
      <w:r w:rsidRPr="00BC19C5">
        <w:rPr>
          <w:rStyle w:val="hps"/>
          <w:rFonts w:ascii="Tahoma" w:hAnsi="Tahoma" w:cs="Tahoma"/>
          <w:color w:val="333333"/>
          <w:lang w:val="en-GB"/>
        </w:rPr>
        <w:t>illustrate</w:t>
      </w:r>
      <w:r w:rsidRPr="00BC19C5">
        <w:rPr>
          <w:rFonts w:ascii="Tahoma" w:hAnsi="Tahoma" w:cs="Tahoma"/>
          <w:color w:val="333333"/>
          <w:lang w:val="en-GB"/>
        </w:rPr>
        <w:t xml:space="preserve"> </w:t>
      </w:r>
      <w:r w:rsidRPr="00BC19C5">
        <w:rPr>
          <w:rStyle w:val="hps"/>
          <w:rFonts w:ascii="Tahoma" w:hAnsi="Tahoma" w:cs="Tahoma"/>
          <w:color w:val="333333"/>
          <w:lang w:val="en-GB"/>
        </w:rPr>
        <w:t>the example</w:t>
      </w:r>
      <w:r w:rsidRPr="00BC19C5">
        <w:rPr>
          <w:rFonts w:ascii="Tahoma" w:hAnsi="Tahoma" w:cs="Tahoma"/>
          <w:color w:val="333333"/>
          <w:lang w:val="en-GB"/>
        </w:rPr>
        <w:t xml:space="preserve"> </w:t>
      </w:r>
      <w:r w:rsidRPr="00BC19C5">
        <w:rPr>
          <w:rStyle w:val="hps"/>
          <w:rFonts w:ascii="Tahoma" w:hAnsi="Tahoma" w:cs="Tahoma"/>
          <w:color w:val="333333"/>
          <w:lang w:val="en-GB"/>
        </w:rPr>
        <w:t>of</w:t>
      </w:r>
      <w:r w:rsidRPr="00BC19C5">
        <w:rPr>
          <w:rFonts w:ascii="Tahoma" w:hAnsi="Tahoma" w:cs="Tahoma"/>
          <w:color w:val="333333"/>
          <w:lang w:val="en-GB"/>
        </w:rPr>
        <w:t xml:space="preserve"> </w:t>
      </w:r>
      <w:r w:rsidRPr="00BC19C5">
        <w:rPr>
          <w:rStyle w:val="hps"/>
          <w:rFonts w:ascii="Tahoma" w:hAnsi="Tahoma" w:cs="Tahoma"/>
          <w:color w:val="333333"/>
          <w:lang w:val="en-GB"/>
        </w:rPr>
        <w:t>Italian</w:t>
      </w:r>
      <w:r w:rsidRPr="00BC19C5">
        <w:rPr>
          <w:rFonts w:ascii="Tahoma" w:hAnsi="Tahoma" w:cs="Tahoma"/>
          <w:color w:val="333333"/>
          <w:lang w:val="en-GB"/>
        </w:rPr>
        <w:t xml:space="preserve"> </w:t>
      </w:r>
      <w:r w:rsidRPr="00BC19C5">
        <w:rPr>
          <w:rStyle w:val="hps"/>
          <w:rFonts w:ascii="Tahoma" w:hAnsi="Tahoma" w:cs="Tahoma"/>
          <w:color w:val="333333"/>
          <w:lang w:val="en-GB"/>
        </w:rPr>
        <w:t>social housing</w:t>
      </w:r>
      <w:r w:rsidRPr="00BC19C5">
        <w:rPr>
          <w:rFonts w:ascii="Tahoma" w:hAnsi="Tahoma" w:cs="Tahoma"/>
          <w:color w:val="333333"/>
          <w:lang w:val="en-GB"/>
        </w:rPr>
        <w:t xml:space="preserve"> </w:t>
      </w:r>
      <w:r w:rsidRPr="00BC19C5">
        <w:rPr>
          <w:rStyle w:val="hps"/>
          <w:rFonts w:ascii="Tahoma" w:hAnsi="Tahoma" w:cs="Tahoma"/>
          <w:color w:val="333333"/>
          <w:lang w:val="en-GB"/>
        </w:rPr>
        <w:t>and the proposal</w:t>
      </w:r>
      <w:r w:rsidRPr="00BC19C5">
        <w:rPr>
          <w:rFonts w:ascii="Tahoma" w:hAnsi="Tahoma" w:cs="Tahoma"/>
          <w:color w:val="333333"/>
          <w:lang w:val="en-GB"/>
        </w:rPr>
        <w:t xml:space="preserve"> </w:t>
      </w:r>
      <w:r w:rsidRPr="00BC19C5">
        <w:rPr>
          <w:rStyle w:val="hps"/>
          <w:rFonts w:ascii="Tahoma" w:hAnsi="Tahoma" w:cs="Tahoma"/>
          <w:color w:val="333333"/>
          <w:lang w:val="en-GB"/>
        </w:rPr>
        <w:t>of the agronomists</w:t>
      </w:r>
      <w:ins w:id="1" w:author="AGRISET" w:date="2012-09-24T10:15:00Z">
        <w:r>
          <w:rPr>
            <w:rStyle w:val="hps"/>
            <w:rFonts w:ascii="Tahoma" w:hAnsi="Tahoma" w:cs="Tahoma"/>
            <w:color w:val="333333"/>
            <w:lang w:val="en-GB"/>
          </w:rPr>
          <w:t>.</w:t>
        </w:r>
      </w:ins>
    </w:p>
    <w:p w:rsidR="008C09E0" w:rsidRPr="005144EA" w:rsidRDefault="008C09E0" w:rsidP="005E5EDF">
      <w:pPr>
        <w:pStyle w:val="Default"/>
        <w:jc w:val="both"/>
        <w:rPr>
          <w:rFonts w:ascii="Tahoma" w:hAnsi="Tahoma" w:cs="Tahoma"/>
          <w:lang w:val="en-GB"/>
        </w:rPr>
      </w:pPr>
    </w:p>
    <w:p w:rsidR="008C09E0" w:rsidRPr="00BC19C5" w:rsidRDefault="008C09E0" w:rsidP="005144EA">
      <w:pPr>
        <w:pStyle w:val="Default"/>
        <w:jc w:val="both"/>
        <w:rPr>
          <w:rStyle w:val="hps"/>
          <w:rFonts w:ascii="Tahoma" w:hAnsi="Tahoma" w:cs="Tahoma"/>
          <w:color w:val="333333"/>
          <w:lang w:val="en-GB"/>
        </w:rPr>
      </w:pPr>
      <w:r w:rsidRPr="00BC19C5">
        <w:rPr>
          <w:rStyle w:val="hps"/>
          <w:rFonts w:ascii="Tahoma" w:hAnsi="Tahoma" w:cs="Tahoma"/>
          <w:b/>
          <w:color w:val="333333"/>
          <w:lang w:val="en-GB"/>
        </w:rPr>
        <w:t xml:space="preserve">In </w:t>
      </w:r>
      <w:smartTag w:uri="urn:schemas-microsoft-com:office:smarttags" w:element="country-region">
        <w:r w:rsidRPr="00BC19C5">
          <w:rPr>
            <w:rStyle w:val="hps"/>
            <w:rFonts w:ascii="Tahoma" w:hAnsi="Tahoma" w:cs="Tahoma"/>
            <w:b/>
            <w:color w:val="333333"/>
            <w:lang w:val="en-GB"/>
          </w:rPr>
          <w:t>Italy</w:t>
        </w:r>
      </w:smartTag>
      <w:r w:rsidRPr="00BC19C5">
        <w:rPr>
          <w:rStyle w:val="hps"/>
          <w:rFonts w:ascii="Tahoma" w:hAnsi="Tahoma" w:cs="Tahoma"/>
          <w:b/>
          <w:color w:val="333333"/>
          <w:lang w:val="en-GB"/>
        </w:rPr>
        <w:t xml:space="preserve"> it was</w:t>
      </w:r>
      <w:r w:rsidRPr="00BC19C5">
        <w:rPr>
          <w:rFonts w:ascii="Tahoma" w:hAnsi="Tahoma" w:cs="Tahoma"/>
          <w:b/>
          <w:color w:val="333333"/>
          <w:lang w:val="en-GB"/>
        </w:rPr>
        <w:t xml:space="preserve"> </w:t>
      </w:r>
      <w:r w:rsidRPr="00BC19C5">
        <w:rPr>
          <w:rStyle w:val="hps"/>
          <w:rFonts w:ascii="Tahoma" w:hAnsi="Tahoma" w:cs="Tahoma"/>
          <w:b/>
          <w:color w:val="333333"/>
          <w:lang w:val="en-GB"/>
        </w:rPr>
        <w:t xml:space="preserve">published in </w:t>
      </w:r>
      <w:smartTag w:uri="urn:schemas-microsoft-com:office:smarttags" w:element="country-region">
        <w:r w:rsidRPr="00BC19C5">
          <w:rPr>
            <w:rStyle w:val="hps"/>
            <w:rFonts w:ascii="Tahoma" w:hAnsi="Tahoma" w:cs="Tahoma"/>
            <w:b/>
            <w:color w:val="333333"/>
            <w:lang w:val="en-GB"/>
          </w:rPr>
          <w:t>2009</w:t>
        </w:r>
        <w:r w:rsidRPr="00BC19C5">
          <w:rPr>
            <w:rFonts w:ascii="Tahoma" w:hAnsi="Tahoma" w:cs="Tahoma"/>
            <w:b/>
            <w:color w:val="333333"/>
            <w:lang w:val="en-GB"/>
          </w:rPr>
          <w:t xml:space="preserve"> </w:t>
        </w:r>
        <w:r w:rsidRPr="00BC19C5">
          <w:rPr>
            <w:rStyle w:val="hps"/>
            <w:rFonts w:ascii="Tahoma" w:hAnsi="Tahoma" w:cs="Tahoma"/>
            <w:b/>
            <w:color w:val="333333"/>
            <w:lang w:val="en-GB"/>
          </w:rPr>
          <w:t>a</w:t>
        </w:r>
      </w:smartTag>
      <w:r w:rsidRPr="00BC19C5">
        <w:rPr>
          <w:rStyle w:val="hps"/>
          <w:rFonts w:ascii="Tahoma" w:hAnsi="Tahoma" w:cs="Tahoma"/>
          <w:b/>
          <w:color w:val="333333"/>
          <w:lang w:val="en-GB"/>
        </w:rPr>
        <w:t xml:space="preserve"> decree of the</w:t>
      </w:r>
      <w:r w:rsidRPr="00BC19C5">
        <w:rPr>
          <w:rFonts w:ascii="Tahoma" w:hAnsi="Tahoma" w:cs="Tahoma"/>
          <w:b/>
          <w:color w:val="333333"/>
          <w:lang w:val="en-GB"/>
        </w:rPr>
        <w:t xml:space="preserve"> </w:t>
      </w:r>
      <w:r w:rsidRPr="00BC19C5">
        <w:rPr>
          <w:rStyle w:val="hps"/>
          <w:rFonts w:ascii="Tahoma" w:hAnsi="Tahoma" w:cs="Tahoma"/>
          <w:b/>
          <w:color w:val="333333"/>
          <w:lang w:val="en-GB"/>
        </w:rPr>
        <w:t>President of the Council</w:t>
      </w:r>
      <w:r w:rsidRPr="00BC19C5">
        <w:rPr>
          <w:rFonts w:ascii="Tahoma" w:hAnsi="Tahoma" w:cs="Tahoma"/>
          <w:b/>
          <w:color w:val="333333"/>
          <w:lang w:val="en-GB"/>
        </w:rPr>
        <w:t xml:space="preserve"> </w:t>
      </w:r>
      <w:r w:rsidRPr="00BC19C5">
        <w:rPr>
          <w:rStyle w:val="hps"/>
          <w:rFonts w:ascii="Tahoma" w:hAnsi="Tahoma" w:cs="Tahoma"/>
          <w:b/>
          <w:color w:val="333333"/>
          <w:lang w:val="en-GB"/>
        </w:rPr>
        <w:t>of Ministers</w:t>
      </w:r>
      <w:r w:rsidRPr="00BC19C5">
        <w:rPr>
          <w:rFonts w:ascii="Tahoma" w:hAnsi="Tahoma" w:cs="Tahoma"/>
          <w:b/>
          <w:color w:val="333333"/>
          <w:lang w:val="en-GB"/>
        </w:rPr>
        <w:t xml:space="preserve"> </w:t>
      </w:r>
      <w:r w:rsidRPr="00BC19C5">
        <w:rPr>
          <w:rStyle w:val="hps"/>
          <w:rFonts w:ascii="Tahoma" w:hAnsi="Tahoma" w:cs="Tahoma"/>
          <w:b/>
          <w:color w:val="333333"/>
          <w:lang w:val="en-GB"/>
        </w:rPr>
        <w:t>having as its object</w:t>
      </w:r>
      <w:r w:rsidRPr="00BC19C5">
        <w:rPr>
          <w:rFonts w:ascii="Tahoma" w:hAnsi="Tahoma" w:cs="Tahoma"/>
          <w:b/>
          <w:color w:val="333333"/>
          <w:lang w:val="en-GB"/>
        </w:rPr>
        <w:t xml:space="preserve"> </w:t>
      </w:r>
      <w:r w:rsidRPr="00BC19C5">
        <w:rPr>
          <w:rStyle w:val="hps"/>
          <w:rFonts w:ascii="Tahoma" w:hAnsi="Tahoma" w:cs="Tahoma"/>
          <w:b/>
          <w:color w:val="333333"/>
          <w:lang w:val="en-GB"/>
        </w:rPr>
        <w:t>the</w:t>
      </w:r>
      <w:r w:rsidRPr="00BC19C5">
        <w:rPr>
          <w:rFonts w:ascii="Tahoma" w:hAnsi="Tahoma" w:cs="Tahoma"/>
          <w:b/>
          <w:color w:val="333333"/>
          <w:lang w:val="en-GB"/>
        </w:rPr>
        <w:t xml:space="preserve"> </w:t>
      </w:r>
      <w:r w:rsidRPr="00BC19C5">
        <w:rPr>
          <w:rStyle w:val="hpsatn"/>
          <w:rFonts w:ascii="Tahoma" w:hAnsi="Tahoma" w:cs="Tahoma"/>
          <w:b/>
          <w:color w:val="333333"/>
          <w:lang w:val="en-GB"/>
        </w:rPr>
        <w:t>"</w:t>
      </w:r>
      <w:r w:rsidRPr="00BC19C5">
        <w:rPr>
          <w:rFonts w:ascii="Tahoma" w:hAnsi="Tahoma" w:cs="Tahoma"/>
          <w:b/>
          <w:color w:val="333333"/>
          <w:lang w:val="en-GB"/>
        </w:rPr>
        <w:t xml:space="preserve">lines </w:t>
      </w:r>
      <w:r w:rsidRPr="00BC19C5">
        <w:rPr>
          <w:rStyle w:val="hps"/>
          <w:rFonts w:ascii="Tahoma" w:hAnsi="Tahoma" w:cs="Tahoma"/>
          <w:b/>
          <w:color w:val="333333"/>
          <w:lang w:val="en-GB"/>
        </w:rPr>
        <w:t>of action</w:t>
      </w:r>
      <w:r w:rsidRPr="00BC19C5">
        <w:rPr>
          <w:rFonts w:ascii="Tahoma" w:hAnsi="Tahoma" w:cs="Tahoma"/>
          <w:b/>
          <w:color w:val="333333"/>
          <w:lang w:val="en-GB"/>
        </w:rPr>
        <w:t xml:space="preserve"> </w:t>
      </w:r>
      <w:r w:rsidRPr="00BC19C5">
        <w:rPr>
          <w:rStyle w:val="hps"/>
          <w:rFonts w:ascii="Tahoma" w:hAnsi="Tahoma" w:cs="Tahoma"/>
          <w:b/>
          <w:color w:val="333333"/>
          <w:lang w:val="en-GB"/>
        </w:rPr>
        <w:t>of the National</w:t>
      </w:r>
      <w:r w:rsidRPr="00BC19C5">
        <w:rPr>
          <w:rFonts w:ascii="Tahoma" w:hAnsi="Tahoma" w:cs="Tahoma"/>
          <w:b/>
          <w:color w:val="333333"/>
          <w:lang w:val="en-GB"/>
        </w:rPr>
        <w:t xml:space="preserve"> </w:t>
      </w:r>
      <w:r w:rsidRPr="00BC19C5">
        <w:rPr>
          <w:rStyle w:val="hps"/>
          <w:rFonts w:ascii="Tahoma" w:hAnsi="Tahoma" w:cs="Tahoma"/>
          <w:b/>
          <w:color w:val="333333"/>
          <w:lang w:val="en-GB"/>
        </w:rPr>
        <w:t>Housing</w:t>
      </w:r>
      <w:r w:rsidRPr="00BC19C5">
        <w:rPr>
          <w:rFonts w:ascii="Tahoma" w:hAnsi="Tahoma" w:cs="Tahoma"/>
          <w:b/>
          <w:color w:val="333333"/>
          <w:lang w:val="en-GB"/>
        </w:rPr>
        <w:t xml:space="preserve">" or the </w:t>
      </w:r>
      <w:r w:rsidRPr="00BC19C5">
        <w:rPr>
          <w:rStyle w:val="hps"/>
          <w:rFonts w:ascii="Tahoma" w:hAnsi="Tahoma" w:cs="Tahoma"/>
          <w:b/>
          <w:color w:val="333333"/>
          <w:lang w:val="en-GB"/>
        </w:rPr>
        <w:t>Social housing</w:t>
      </w:r>
      <w:r w:rsidRPr="00BC19C5">
        <w:rPr>
          <w:rStyle w:val="hps"/>
          <w:rFonts w:ascii="Tahoma" w:hAnsi="Tahoma" w:cs="Tahoma"/>
          <w:color w:val="333333"/>
          <w:lang w:val="en-GB"/>
        </w:rPr>
        <w:t>.</w:t>
      </w:r>
    </w:p>
    <w:p w:rsidR="008C09E0" w:rsidRPr="005144EA" w:rsidRDefault="008C09E0" w:rsidP="00C952BB">
      <w:pPr>
        <w:pStyle w:val="Default"/>
        <w:rPr>
          <w:rFonts w:ascii="Tahoma" w:hAnsi="Tahoma" w:cs="Tahoma"/>
          <w:lang w:val="en-GB"/>
        </w:rPr>
      </w:pPr>
    </w:p>
    <w:p w:rsidR="008C09E0" w:rsidRPr="00BC19C5" w:rsidRDefault="008C09E0" w:rsidP="00030091">
      <w:pPr>
        <w:autoSpaceDE w:val="0"/>
        <w:autoSpaceDN w:val="0"/>
        <w:adjustRightInd w:val="0"/>
        <w:spacing w:after="0" w:line="240" w:lineRule="auto"/>
        <w:jc w:val="both"/>
        <w:rPr>
          <w:rFonts w:ascii="Tahoma" w:hAnsi="Tahoma" w:cs="Tahoma"/>
          <w:color w:val="333333"/>
          <w:sz w:val="24"/>
          <w:szCs w:val="24"/>
          <w:lang w:val="en-GB"/>
        </w:rPr>
      </w:pPr>
      <w:r w:rsidRPr="00BC19C5">
        <w:rPr>
          <w:rStyle w:val="hps"/>
          <w:rFonts w:ascii="Tahoma" w:hAnsi="Tahoma" w:cs="Tahoma"/>
          <w:color w:val="333333"/>
          <w:sz w:val="24"/>
          <w:szCs w:val="24"/>
          <w:lang w:val="en-GB"/>
        </w:rPr>
        <w:t>1.</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plan</w:t>
      </w:r>
      <w:r w:rsidRPr="00BC19C5">
        <w:rPr>
          <w:rFonts w:ascii="Tahoma" w:hAnsi="Tahoma" w:cs="Tahoma"/>
          <w:color w:val="333333"/>
          <w:sz w:val="24"/>
          <w:szCs w:val="24"/>
          <w:lang w:val="en-GB"/>
        </w:rPr>
        <w:t xml:space="preserve"> </w:t>
      </w:r>
      <w:r w:rsidRPr="00BC19C5">
        <w:rPr>
          <w:rStyle w:val="hpsatn"/>
          <w:rFonts w:ascii="Tahoma" w:hAnsi="Tahoma" w:cs="Tahoma"/>
          <w:color w:val="333333"/>
          <w:sz w:val="24"/>
          <w:szCs w:val="24"/>
          <w:lang w:val="en-GB"/>
        </w:rPr>
        <w:t xml:space="preserve">is </w:t>
      </w:r>
      <w:r w:rsidRPr="00BC19C5">
        <w:rPr>
          <w:rFonts w:ascii="Tahoma" w:hAnsi="Tahoma" w:cs="Tahoma"/>
          <w:color w:val="333333"/>
          <w:sz w:val="24"/>
          <w:szCs w:val="24"/>
          <w:lang w:val="en-GB"/>
        </w:rPr>
        <w:t>structured as follows:</w:t>
      </w:r>
      <w:r w:rsidRPr="00BC19C5">
        <w:rPr>
          <w:rFonts w:ascii="Arial" w:hAnsi="Arial" w:cs="Arial"/>
          <w:color w:val="333333"/>
          <w:lang w:val="en-GB"/>
        </w:rPr>
        <w:t xml:space="preserve"> </w:t>
      </w:r>
    </w:p>
    <w:p w:rsidR="008C09E0" w:rsidRPr="00BC19C5" w:rsidRDefault="008C09E0" w:rsidP="00030091">
      <w:pPr>
        <w:autoSpaceDE w:val="0"/>
        <w:autoSpaceDN w:val="0"/>
        <w:adjustRightInd w:val="0"/>
        <w:spacing w:after="0" w:line="240" w:lineRule="auto"/>
        <w:jc w:val="both"/>
        <w:rPr>
          <w:rStyle w:val="hps"/>
          <w:rFonts w:ascii="Tahoma" w:hAnsi="Tahoma" w:cs="Tahoma"/>
          <w:color w:val="333333"/>
          <w:sz w:val="24"/>
          <w:szCs w:val="24"/>
          <w:lang w:val="en-GB"/>
        </w:rPr>
      </w:pPr>
      <w:r w:rsidRPr="00BC19C5">
        <w:rPr>
          <w:rFonts w:ascii="Tahoma" w:hAnsi="Tahoma" w:cs="Tahoma"/>
          <w:color w:val="333333"/>
          <w:sz w:val="24"/>
          <w:szCs w:val="24"/>
          <w:lang w:val="en-GB"/>
        </w:rPr>
        <w:br/>
      </w:r>
      <w:r w:rsidRPr="00BC19C5">
        <w:rPr>
          <w:rStyle w:val="hps"/>
          <w:rFonts w:ascii="Tahoma" w:hAnsi="Tahoma" w:cs="Tahoma"/>
          <w:color w:val="333333"/>
          <w:sz w:val="24"/>
          <w:szCs w:val="24"/>
          <w:lang w:val="en-GB"/>
        </w:rPr>
        <w:t>a)</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establishment of</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an integrated national</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local</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real estate funds for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acquisition 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construction of buildings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for residential</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promotion of</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innovative real estate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securities</w:t>
      </w:r>
      <w:r w:rsidRPr="00BC19C5">
        <w:rPr>
          <w:rFonts w:ascii="Tahoma" w:hAnsi="Tahoma" w:cs="Tahoma"/>
          <w:color w:val="333333"/>
          <w:sz w:val="24"/>
          <w:szCs w:val="24"/>
          <w:lang w:val="en-GB"/>
        </w:rPr>
        <w:t xml:space="preserve">, with the participation </w:t>
      </w:r>
      <w:r w:rsidRPr="00BC19C5">
        <w:rPr>
          <w:rStyle w:val="hps"/>
          <w:rFonts w:ascii="Tahoma" w:hAnsi="Tahoma" w:cs="Tahoma"/>
          <w:color w:val="333333"/>
          <w:sz w:val="24"/>
          <w:szCs w:val="24"/>
          <w:lang w:val="en-GB"/>
        </w:rPr>
        <w:t>of public 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 or private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for the enhancement 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increase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housing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for rent;</w:t>
      </w:r>
    </w:p>
    <w:p w:rsidR="008C09E0" w:rsidRPr="005144EA" w:rsidRDefault="008C09E0" w:rsidP="00030091">
      <w:pPr>
        <w:autoSpaceDE w:val="0"/>
        <w:autoSpaceDN w:val="0"/>
        <w:adjustRightInd w:val="0"/>
        <w:spacing w:after="0" w:line="240" w:lineRule="auto"/>
        <w:jc w:val="both"/>
        <w:rPr>
          <w:rFonts w:ascii="Tahoma" w:eastAsia="MS Mincho" w:hAnsi="Tahoma" w:cs="Tahoma"/>
          <w:sz w:val="24"/>
          <w:szCs w:val="24"/>
          <w:lang w:val="en-GB" w:eastAsia="ja-JP"/>
        </w:rPr>
      </w:pPr>
      <w:r w:rsidRPr="00BC19C5">
        <w:rPr>
          <w:rFonts w:ascii="Tahoma" w:hAnsi="Tahoma" w:cs="Tahoma"/>
          <w:color w:val="333333"/>
          <w:sz w:val="24"/>
          <w:szCs w:val="24"/>
          <w:lang w:val="en-GB"/>
        </w:rPr>
        <w:br/>
      </w:r>
      <w:r w:rsidRPr="00BC19C5">
        <w:rPr>
          <w:rStyle w:val="hps"/>
          <w:rFonts w:ascii="Tahoma" w:hAnsi="Tahoma" w:cs="Tahoma"/>
          <w:color w:val="333333"/>
          <w:sz w:val="24"/>
          <w:szCs w:val="24"/>
          <w:lang w:val="en-GB"/>
        </w:rPr>
        <w:t>b)</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increase the assets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public housing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resources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the State,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regions and the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autonomous provinces</w:t>
      </w:r>
      <w:r w:rsidRPr="00BC19C5">
        <w:rPr>
          <w:rFonts w:ascii="Tahoma" w:hAnsi="Tahoma" w:cs="Tahoma"/>
          <w:color w:val="333333"/>
          <w:sz w:val="24"/>
          <w:szCs w:val="24"/>
          <w:lang w:val="en-GB"/>
        </w:rPr>
        <w:t xml:space="preserve">, local authorities </w:t>
      </w:r>
      <w:r w:rsidRPr="00BC19C5">
        <w:rPr>
          <w:rStyle w:val="hps"/>
          <w:rFonts w:ascii="Tahoma" w:hAnsi="Tahoma" w:cs="Tahoma"/>
          <w:color w:val="333333"/>
          <w:sz w:val="24"/>
          <w:szCs w:val="24"/>
          <w:lang w:val="en-GB"/>
        </w:rPr>
        <w:t>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other public bodies</w:t>
      </w:r>
      <w:r w:rsidRPr="00BC19C5">
        <w:rPr>
          <w:rFonts w:ascii="Tahoma" w:hAnsi="Tahoma" w:cs="Tahoma"/>
          <w:color w:val="333333"/>
          <w:sz w:val="24"/>
          <w:szCs w:val="24"/>
          <w:lang w:val="en-GB"/>
        </w:rPr>
        <w:t xml:space="preserve">, including those </w:t>
      </w:r>
      <w:r w:rsidRPr="00BC19C5">
        <w:rPr>
          <w:rStyle w:val="hps"/>
          <w:rFonts w:ascii="Tahoma" w:hAnsi="Tahoma" w:cs="Tahoma"/>
          <w:color w:val="333333"/>
          <w:sz w:val="24"/>
          <w:szCs w:val="24"/>
          <w:lang w:val="en-GB"/>
        </w:rPr>
        <w:t>deriving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from the alienation</w:t>
      </w:r>
      <w:r w:rsidRPr="00BC19C5">
        <w:rPr>
          <w:rFonts w:ascii="Tahoma" w:hAnsi="Tahoma" w:cs="Tahoma"/>
          <w:color w:val="333333"/>
          <w:sz w:val="24"/>
          <w:szCs w:val="24"/>
          <w:lang w:val="en-GB"/>
        </w:rPr>
        <w:t xml:space="preserve">, pursuant to and </w:t>
      </w:r>
      <w:r w:rsidRPr="00BC19C5">
        <w:rPr>
          <w:rStyle w:val="hps"/>
          <w:rFonts w:ascii="Tahoma" w:hAnsi="Tahoma" w:cs="Tahoma"/>
          <w:color w:val="333333"/>
          <w:sz w:val="24"/>
          <w:szCs w:val="24"/>
          <w:lang w:val="en-GB"/>
        </w:rPr>
        <w:t>in compliance with</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regional regulations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where they exist</w:t>
      </w:r>
      <w:r w:rsidRPr="00BC19C5">
        <w:rPr>
          <w:rFonts w:ascii="Tahoma" w:hAnsi="Tahoma" w:cs="Tahoma"/>
          <w:color w:val="333333"/>
          <w:sz w:val="24"/>
          <w:szCs w:val="24"/>
          <w:lang w:val="en-GB"/>
        </w:rPr>
        <w:t xml:space="preserve">, or </w:t>
      </w:r>
      <w:r w:rsidRPr="00BC19C5">
        <w:rPr>
          <w:rStyle w:val="hps"/>
          <w:rFonts w:ascii="Tahoma" w:hAnsi="Tahoma" w:cs="Tahoma"/>
          <w:color w:val="333333"/>
          <w:sz w:val="24"/>
          <w:szCs w:val="24"/>
          <w:lang w:val="en-GB"/>
        </w:rPr>
        <w:t>current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state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public housing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favor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the occupants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provided with</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legitimate title</w:t>
      </w:r>
      <w:r w:rsidRPr="00BC19C5">
        <w:rPr>
          <w:rFonts w:ascii="Tahoma" w:hAnsi="Tahoma" w:cs="Tahoma"/>
          <w:color w:val="333333"/>
          <w:sz w:val="24"/>
          <w:szCs w:val="24"/>
          <w:lang w:val="en-GB"/>
        </w:rPr>
        <w:t>;</w:t>
      </w:r>
      <w:r w:rsidRPr="00BC19C5">
        <w:rPr>
          <w:rFonts w:ascii="Tahoma" w:hAnsi="Tahoma" w:cs="Tahoma"/>
          <w:color w:val="333333"/>
          <w:sz w:val="24"/>
          <w:szCs w:val="24"/>
          <w:lang w:val="en-GB"/>
        </w:rPr>
        <w:br/>
      </w:r>
      <w:r w:rsidRPr="00BC19C5">
        <w:rPr>
          <w:rFonts w:ascii="Tahoma" w:hAnsi="Tahoma" w:cs="Tahoma"/>
          <w:color w:val="333333"/>
          <w:sz w:val="24"/>
          <w:szCs w:val="24"/>
          <w:lang w:val="en-GB"/>
        </w:rPr>
        <w:br/>
      </w:r>
      <w:r w:rsidRPr="00BC19C5">
        <w:rPr>
          <w:rStyle w:val="hps"/>
          <w:rFonts w:ascii="Tahoma" w:hAnsi="Tahoma" w:cs="Tahoma"/>
          <w:color w:val="333333"/>
          <w:sz w:val="24"/>
          <w:szCs w:val="24"/>
          <w:lang w:val="en-GB"/>
        </w:rPr>
        <w:t>c)</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financial promotion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also</w:t>
      </w:r>
      <w:r w:rsidRPr="00BC19C5">
        <w:rPr>
          <w:rFonts w:ascii="Tahoma" w:hAnsi="Tahoma" w:cs="Tahoma"/>
          <w:color w:val="333333"/>
          <w:sz w:val="24"/>
          <w:szCs w:val="24"/>
          <w:lang w:val="en-GB"/>
        </w:rPr>
        <w:t xml:space="preserve"> </w:t>
      </w:r>
      <w:r>
        <w:rPr>
          <w:rFonts w:ascii="Tahoma" w:hAnsi="Tahoma" w:cs="Tahoma"/>
          <w:color w:val="333333"/>
          <w:sz w:val="24"/>
          <w:szCs w:val="24"/>
          <w:lang w:val="en-GB"/>
        </w:rPr>
        <w:t xml:space="preserve">of </w:t>
      </w:r>
      <w:r w:rsidRPr="00BC19C5">
        <w:rPr>
          <w:rStyle w:val="hps"/>
          <w:rFonts w:ascii="Tahoma" w:hAnsi="Tahoma" w:cs="Tahoma"/>
          <w:color w:val="333333"/>
          <w:sz w:val="24"/>
          <w:szCs w:val="24"/>
          <w:lang w:val="en-GB"/>
        </w:rPr>
        <w:t xml:space="preserve"> </w:t>
      </w:r>
      <w:r>
        <w:rPr>
          <w:rStyle w:val="hps"/>
          <w:rFonts w:ascii="Tahoma" w:hAnsi="Tahoma" w:cs="Tahoma"/>
          <w:color w:val="333333"/>
          <w:sz w:val="24"/>
          <w:szCs w:val="24"/>
          <w:lang w:val="en-GB"/>
        </w:rPr>
        <w:t xml:space="preserve">private </w:t>
      </w:r>
      <w:r w:rsidRPr="00BC19C5">
        <w:rPr>
          <w:rStyle w:val="hps"/>
          <w:rFonts w:ascii="Tahoma" w:hAnsi="Tahoma" w:cs="Tahoma"/>
          <w:color w:val="333333"/>
          <w:sz w:val="24"/>
          <w:szCs w:val="24"/>
          <w:lang w:val="en-GB"/>
        </w:rPr>
        <w:t>initiative</w:t>
      </w:r>
      <w:r>
        <w:rPr>
          <w:rStyle w:val="hps"/>
          <w:rFonts w:ascii="Tahoma" w:hAnsi="Tahoma" w:cs="Tahoma"/>
          <w:color w:val="333333"/>
          <w:sz w:val="24"/>
          <w:szCs w:val="24"/>
          <w:lang w:val="en-GB"/>
        </w:rPr>
        <w:t>.</w:t>
      </w:r>
      <w:r w:rsidRPr="00BC19C5">
        <w:rPr>
          <w:rStyle w:val="hps"/>
          <w:rFonts w:ascii="Tahoma" w:hAnsi="Tahoma" w:cs="Tahoma"/>
          <w:color w:val="333333"/>
          <w:sz w:val="24"/>
          <w:szCs w:val="24"/>
          <w:lang w:val="en-GB"/>
        </w:rPr>
        <w:t xml:space="preserve"> </w:t>
      </w:r>
    </w:p>
    <w:p w:rsidR="008C09E0" w:rsidRPr="00E237FB" w:rsidRDefault="008C09E0" w:rsidP="00C952BB">
      <w:pPr>
        <w:spacing w:after="120"/>
        <w:jc w:val="both"/>
        <w:rPr>
          <w:rFonts w:ascii="Tahoma" w:eastAsia="MS Mincho" w:hAnsi="Tahoma" w:cs="Tahoma"/>
          <w:sz w:val="24"/>
          <w:szCs w:val="24"/>
          <w:lang w:val="en-GB" w:eastAsia="ja-JP"/>
        </w:rPr>
      </w:pPr>
    </w:p>
    <w:p w:rsidR="008C09E0" w:rsidRPr="00E237FB" w:rsidRDefault="008C09E0" w:rsidP="00C952BB">
      <w:pPr>
        <w:spacing w:after="120"/>
        <w:jc w:val="both"/>
        <w:rPr>
          <w:rStyle w:val="hps"/>
          <w:rFonts w:ascii="Tahoma" w:hAnsi="Tahoma" w:cs="Tahoma"/>
          <w:color w:val="333333"/>
          <w:sz w:val="24"/>
          <w:szCs w:val="24"/>
          <w:lang w:val="en-GB"/>
        </w:rPr>
      </w:pPr>
      <w:r w:rsidRPr="00E237FB">
        <w:rPr>
          <w:rStyle w:val="hps"/>
          <w:rFonts w:ascii="Tahoma" w:hAnsi="Tahoma" w:cs="Tahoma"/>
          <w:color w:val="333333"/>
          <w:sz w:val="24"/>
          <w:szCs w:val="24"/>
          <w:lang w:val="en-GB"/>
        </w:rPr>
        <w:t>d</w:t>
      </w:r>
      <w:r w:rsidRPr="00E237FB">
        <w:rPr>
          <w:rFonts w:ascii="Tahoma" w:hAnsi="Tahoma" w:cs="Tahoma"/>
          <w:color w:val="333333"/>
          <w:sz w:val="24"/>
          <w:szCs w:val="24"/>
          <w:lang w:val="en-GB"/>
        </w:rPr>
        <w:t xml:space="preserve">) subsidies </w:t>
      </w:r>
      <w:r w:rsidRPr="00E237FB">
        <w:rPr>
          <w:rStyle w:val="hps"/>
          <w:rFonts w:ascii="Tahoma" w:hAnsi="Tahoma" w:cs="Tahoma"/>
          <w:color w:val="333333"/>
          <w:sz w:val="24"/>
          <w:szCs w:val="24"/>
          <w:lang w:val="en-GB"/>
        </w:rPr>
        <w:t>to</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housing associations</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established between</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the</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beneficiaries</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of the interventions,</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as well as</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possibly</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providing</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administrative facilities</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terms of</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predetermined</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duration</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for the participation of</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each member,</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in view of the</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only</w:t>
      </w:r>
      <w:r>
        <w:rPr>
          <w:rStyle w:val="hps"/>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 xml:space="preserve"> need</w:t>
      </w:r>
      <w:r w:rsidRPr="00E237FB">
        <w:rPr>
          <w:rFonts w:ascii="Tahoma" w:hAnsi="Tahoma" w:cs="Tahoma"/>
          <w:color w:val="333333"/>
          <w:sz w:val="24"/>
          <w:szCs w:val="24"/>
          <w:lang w:val="en-GB"/>
        </w:rPr>
        <w:t xml:space="preserve"> </w:t>
      </w:r>
      <w:r>
        <w:rPr>
          <w:rFonts w:ascii="Tahoma" w:hAnsi="Tahoma" w:cs="Tahoma"/>
          <w:color w:val="333333"/>
          <w:sz w:val="24"/>
          <w:szCs w:val="24"/>
          <w:lang w:val="en-GB"/>
        </w:rPr>
        <w:t xml:space="preserve">of </w:t>
      </w:r>
      <w:r w:rsidRPr="00E237FB">
        <w:rPr>
          <w:rStyle w:val="hps"/>
          <w:rFonts w:ascii="Tahoma" w:hAnsi="Tahoma" w:cs="Tahoma"/>
          <w:color w:val="333333"/>
          <w:sz w:val="24"/>
          <w:szCs w:val="24"/>
          <w:lang w:val="en-GB"/>
        </w:rPr>
        <w:t>transitional</w:t>
      </w:r>
      <w:r w:rsidRPr="00E237FB">
        <w:rPr>
          <w:rFonts w:ascii="Tahoma" w:hAnsi="Tahoma" w:cs="Tahoma"/>
          <w:color w:val="333333"/>
          <w:sz w:val="24"/>
          <w:szCs w:val="24"/>
          <w:lang w:val="en-GB"/>
        </w:rPr>
        <w:t xml:space="preserve"> </w:t>
      </w:r>
      <w:r w:rsidRPr="00E237FB">
        <w:rPr>
          <w:rStyle w:val="hps"/>
          <w:rFonts w:ascii="Tahoma" w:hAnsi="Tahoma" w:cs="Tahoma"/>
          <w:color w:val="333333"/>
          <w:sz w:val="24"/>
          <w:szCs w:val="24"/>
          <w:lang w:val="en-GB"/>
        </w:rPr>
        <w:t>housing;</w:t>
      </w:r>
    </w:p>
    <w:p w:rsidR="008C09E0" w:rsidRPr="005144EA" w:rsidRDefault="008C09E0" w:rsidP="00C952BB">
      <w:pPr>
        <w:spacing w:after="120"/>
        <w:jc w:val="both"/>
        <w:rPr>
          <w:rFonts w:ascii="Arial" w:hAnsi="Arial" w:cs="Arial"/>
          <w:color w:val="333333"/>
          <w:lang w:val="en-GB"/>
        </w:rPr>
      </w:pPr>
      <w:r w:rsidRPr="005144EA">
        <w:rPr>
          <w:rStyle w:val="hps"/>
          <w:rFonts w:ascii="Tahoma" w:hAnsi="Tahoma" w:cs="Tahoma"/>
          <w:color w:val="333333"/>
          <w:sz w:val="24"/>
          <w:szCs w:val="24"/>
          <w:lang w:val="en-GB"/>
        </w:rPr>
        <w:t>e)</w:t>
      </w:r>
      <w:r w:rsidRPr="005144EA">
        <w:rPr>
          <w:rFonts w:ascii="Tahoma" w:hAnsi="Tahoma" w:cs="Tahoma"/>
          <w:color w:val="333333"/>
          <w:sz w:val="24"/>
          <w:szCs w:val="24"/>
          <w:lang w:val="en-GB"/>
        </w:rPr>
        <w:t xml:space="preserve"> </w:t>
      </w:r>
      <w:r w:rsidRPr="005144EA">
        <w:rPr>
          <w:rStyle w:val="hps"/>
          <w:rFonts w:ascii="Tahoma" w:hAnsi="Tahoma" w:cs="Tahoma"/>
          <w:color w:val="333333"/>
          <w:sz w:val="24"/>
          <w:szCs w:val="24"/>
          <w:lang w:val="en-GB"/>
        </w:rPr>
        <w:t>integrated programs</w:t>
      </w:r>
      <w:r w:rsidRPr="005144EA">
        <w:rPr>
          <w:rFonts w:ascii="Tahoma" w:hAnsi="Tahoma" w:cs="Tahoma"/>
          <w:color w:val="333333"/>
          <w:sz w:val="24"/>
          <w:szCs w:val="24"/>
          <w:lang w:val="en-GB"/>
        </w:rPr>
        <w:t xml:space="preserve"> </w:t>
      </w:r>
      <w:r w:rsidRPr="005144EA">
        <w:rPr>
          <w:rStyle w:val="hps"/>
          <w:rFonts w:ascii="Tahoma" w:hAnsi="Tahoma" w:cs="Tahoma"/>
          <w:color w:val="333333"/>
          <w:sz w:val="24"/>
          <w:szCs w:val="24"/>
          <w:lang w:val="en-GB"/>
        </w:rPr>
        <w:t>to promote</w:t>
      </w:r>
      <w:r w:rsidRPr="005144EA">
        <w:rPr>
          <w:rFonts w:ascii="Tahoma" w:hAnsi="Tahoma" w:cs="Tahoma"/>
          <w:color w:val="333333"/>
          <w:sz w:val="24"/>
          <w:szCs w:val="24"/>
          <w:lang w:val="en-GB"/>
        </w:rPr>
        <w:t xml:space="preserve"> </w:t>
      </w:r>
      <w:r w:rsidRPr="005144EA">
        <w:rPr>
          <w:rStyle w:val="hps"/>
          <w:rFonts w:ascii="Tahoma" w:hAnsi="Tahoma" w:cs="Tahoma"/>
          <w:color w:val="333333"/>
          <w:sz w:val="24"/>
          <w:szCs w:val="24"/>
          <w:lang w:val="en-GB"/>
        </w:rPr>
        <w:t>social</w:t>
      </w:r>
      <w:r w:rsidRPr="005144EA">
        <w:rPr>
          <w:rFonts w:ascii="Tahoma" w:hAnsi="Tahoma" w:cs="Tahoma"/>
          <w:color w:val="333333"/>
          <w:sz w:val="24"/>
          <w:szCs w:val="24"/>
          <w:lang w:val="en-GB"/>
        </w:rPr>
        <w:t xml:space="preserve"> </w:t>
      </w:r>
      <w:r w:rsidRPr="005144EA">
        <w:rPr>
          <w:rStyle w:val="hps"/>
          <w:rFonts w:ascii="Tahoma" w:hAnsi="Tahoma" w:cs="Tahoma"/>
          <w:color w:val="333333"/>
          <w:sz w:val="24"/>
          <w:szCs w:val="24"/>
          <w:lang w:val="en-GB"/>
        </w:rPr>
        <w:t>housing</w:t>
      </w:r>
      <w:r w:rsidRPr="005144EA">
        <w:rPr>
          <w:rFonts w:ascii="Tahoma" w:hAnsi="Tahoma" w:cs="Tahoma"/>
          <w:color w:val="333333"/>
          <w:sz w:val="24"/>
          <w:szCs w:val="24"/>
          <w:lang w:val="en-GB"/>
        </w:rPr>
        <w:t xml:space="preserve"> </w:t>
      </w:r>
      <w:r w:rsidRPr="005144EA">
        <w:rPr>
          <w:rStyle w:val="hps"/>
          <w:rFonts w:ascii="Tahoma" w:hAnsi="Tahoma" w:cs="Tahoma"/>
          <w:color w:val="333333"/>
          <w:sz w:val="24"/>
          <w:szCs w:val="24"/>
          <w:lang w:val="en-GB"/>
        </w:rPr>
        <w:t>also</w:t>
      </w:r>
      <w:r>
        <w:rPr>
          <w:rStyle w:val="hps"/>
          <w:rFonts w:ascii="Tahoma" w:hAnsi="Tahoma" w:cs="Tahoma"/>
          <w:color w:val="333333"/>
          <w:sz w:val="24"/>
          <w:szCs w:val="24"/>
          <w:lang w:val="en-GB"/>
        </w:rPr>
        <w:t>:</w:t>
      </w:r>
    </w:p>
    <w:p w:rsidR="008C09E0" w:rsidRPr="00BC19C5" w:rsidRDefault="008C09E0" w:rsidP="007F0E8E">
      <w:pPr>
        <w:spacing w:after="120"/>
        <w:jc w:val="both"/>
        <w:rPr>
          <w:rFonts w:ascii="Tahoma" w:hAnsi="Tahoma" w:cs="Tahoma"/>
          <w:color w:val="333333"/>
          <w:sz w:val="24"/>
          <w:szCs w:val="24"/>
          <w:lang w:val="en-GB"/>
        </w:rPr>
      </w:pPr>
      <w:r w:rsidRPr="00BC19C5">
        <w:rPr>
          <w:rStyle w:val="hps"/>
          <w:rFonts w:ascii="Tahoma" w:hAnsi="Tahoma" w:cs="Tahoma"/>
          <w:color w:val="333333"/>
          <w:sz w:val="24"/>
          <w:szCs w:val="24"/>
          <w:lang w:val="en-GB"/>
        </w:rPr>
        <w:t>Now</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Italy</w:t>
      </w:r>
      <w:r w:rsidRPr="00BC19C5">
        <w:rPr>
          <w:rFonts w:ascii="Tahoma" w:hAnsi="Tahoma" w:cs="Tahoma"/>
          <w:color w:val="333333"/>
          <w:sz w:val="24"/>
          <w:szCs w:val="24"/>
          <w:lang w:val="en-GB"/>
        </w:rPr>
        <w:t xml:space="preserve">, the </w:t>
      </w:r>
      <w:r w:rsidRPr="00BC19C5">
        <w:rPr>
          <w:rStyle w:val="hps"/>
          <w:rFonts w:ascii="Tahoma" w:hAnsi="Tahoma" w:cs="Tahoma"/>
          <w:color w:val="333333"/>
          <w:sz w:val="24"/>
          <w:szCs w:val="24"/>
          <w:lang w:val="en-GB"/>
        </w:rPr>
        <w:t>social housing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represents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the current economic</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and social environment 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market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an important opportunity for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financial investment</w:t>
      </w:r>
      <w:r w:rsidRPr="00BC19C5">
        <w:rPr>
          <w:rFonts w:ascii="Tahoma" w:hAnsi="Tahoma" w:cs="Tahoma"/>
          <w:color w:val="333333"/>
          <w:sz w:val="24"/>
          <w:szCs w:val="24"/>
          <w:lang w:val="en-GB"/>
        </w:rPr>
        <w:t xml:space="preserve">, able to meet </w:t>
      </w:r>
      <w:r w:rsidRPr="00BC19C5">
        <w:rPr>
          <w:rStyle w:val="hps"/>
          <w:rFonts w:ascii="Tahoma" w:hAnsi="Tahoma" w:cs="Tahoma"/>
          <w:color w:val="333333"/>
          <w:sz w:val="24"/>
          <w:szCs w:val="24"/>
          <w:lang w:val="en-GB"/>
        </w:rPr>
        <w: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certain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areas of the country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 an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unmet demand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residence,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and to support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w:t>
      </w:r>
      <w:r w:rsidRPr="00BC19C5">
        <w:rPr>
          <w:rFonts w:ascii="Tahoma" w:hAnsi="Tahoma" w:cs="Tahoma"/>
          <w:color w:val="333333"/>
          <w:sz w:val="24"/>
          <w:szCs w:val="24"/>
          <w:lang w:val="en-GB"/>
        </w:rPr>
        <w:t xml:space="preserve"> </w:t>
      </w:r>
      <w:r w:rsidRPr="00BC19C5">
        <w:rPr>
          <w:rStyle w:val="hpsatn"/>
          <w:rFonts w:ascii="Tahoma" w:hAnsi="Tahoma" w:cs="Tahoma"/>
          <w:color w:val="333333"/>
          <w:sz w:val="24"/>
          <w:szCs w:val="24"/>
          <w:lang w:val="en-GB"/>
        </w:rPr>
        <w:t>'</w:t>
      </w:r>
      <w:r w:rsidRPr="00BC19C5">
        <w:rPr>
          <w:rStyle w:val="hps"/>
          <w:rFonts w:ascii="Tahoma" w:hAnsi="Tahoma" w:cs="Tahoma"/>
          <w:color w:val="333333"/>
          <w:sz w:val="24"/>
          <w:szCs w:val="24"/>
          <w:lang w:val="en-GB"/>
        </w:rPr>
        <w:t>industry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 xml:space="preserve"> - of</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construction -</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called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for addressing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both</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cyclical</w:t>
      </w:r>
      <w:r w:rsidRPr="00BC19C5">
        <w:rPr>
          <w:rFonts w:ascii="Tahoma" w:hAnsi="Tahoma" w:cs="Tahoma"/>
          <w:color w:val="333333"/>
          <w:sz w:val="24"/>
          <w:szCs w:val="24"/>
          <w:lang w:val="en-GB"/>
        </w:rPr>
        <w:t xml:space="preserve">, and </w:t>
      </w:r>
      <w:r w:rsidRPr="00BC19C5">
        <w:rPr>
          <w:rStyle w:val="hps"/>
          <w:rFonts w:ascii="Tahoma" w:hAnsi="Tahoma" w:cs="Tahoma"/>
          <w:color w:val="333333"/>
          <w:sz w:val="24"/>
          <w:szCs w:val="24"/>
          <w:lang w:val="en-GB"/>
        </w:rPr>
        <w:t>structural in nature.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Therefore,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use of</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monetary resources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which generates benefits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various kinds,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not just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financial</w:t>
      </w:r>
      <w:r w:rsidRPr="00BC19C5">
        <w:rPr>
          <w:rFonts w:ascii="Tahoma" w:hAnsi="Tahoma" w:cs="Tahoma"/>
          <w:color w:val="333333"/>
          <w:sz w:val="24"/>
          <w:szCs w:val="24"/>
          <w:lang w:val="en-GB"/>
        </w:rPr>
        <w:t>.</w:t>
      </w:r>
      <w:r w:rsidRPr="00BC19C5">
        <w:rPr>
          <w:rFonts w:ascii="Tahoma" w:hAnsi="Tahoma" w:cs="Tahoma"/>
          <w:color w:val="333333"/>
          <w:sz w:val="24"/>
          <w:szCs w:val="24"/>
          <w:lang w:val="en-GB"/>
        </w:rPr>
        <w:br/>
      </w:r>
      <w:r w:rsidRPr="00BC19C5">
        <w:rPr>
          <w:rStyle w:val="hps"/>
          <w:rFonts w:ascii="Tahoma" w:hAnsi="Tahoma" w:cs="Tahoma"/>
          <w:color w:val="333333"/>
          <w:sz w:val="24"/>
          <w:szCs w:val="24"/>
          <w:lang w:val="en-GB"/>
        </w:rPr>
        <w:t>In order for these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interventions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to ensure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maximization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social benefits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substantive objective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economic policy</w:t>
      </w:r>
      <w:r w:rsidRPr="00BC19C5">
        <w:rPr>
          <w:rFonts w:ascii="Tahoma" w:hAnsi="Tahoma" w:cs="Tahoma"/>
          <w:color w:val="333333"/>
          <w:sz w:val="24"/>
          <w:szCs w:val="24"/>
          <w:lang w:val="en-GB"/>
        </w:rPr>
        <w:t xml:space="preserve">, but it is </w:t>
      </w:r>
      <w:r w:rsidRPr="00BC19C5">
        <w:rPr>
          <w:rStyle w:val="hps"/>
          <w:rFonts w:ascii="Tahoma" w:hAnsi="Tahoma" w:cs="Tahoma"/>
          <w:color w:val="333333"/>
          <w:sz w:val="24"/>
          <w:szCs w:val="24"/>
          <w:lang w:val="en-GB"/>
        </w:rPr>
        <w:t>also necessary to consider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social costs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induced by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certain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interventions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land transformation</w:t>
      </w:r>
      <w:r w:rsidRPr="00BC19C5">
        <w:rPr>
          <w:rFonts w:ascii="Tahoma" w:hAnsi="Tahoma" w:cs="Tahoma"/>
          <w:color w:val="333333"/>
          <w:sz w:val="24"/>
          <w:szCs w:val="24"/>
          <w:lang w:val="en-GB"/>
        </w:rPr>
        <w:t>.</w:t>
      </w:r>
    </w:p>
    <w:p w:rsidR="008C09E0" w:rsidRPr="00BC19C5" w:rsidRDefault="008C09E0" w:rsidP="007F0E8E">
      <w:pPr>
        <w:spacing w:after="120"/>
        <w:jc w:val="both"/>
        <w:rPr>
          <w:rFonts w:ascii="Tahoma" w:hAnsi="Tahoma" w:cs="Tahoma"/>
          <w:color w:val="333333"/>
          <w:sz w:val="24"/>
          <w:szCs w:val="24"/>
          <w:lang w:val="en-GB"/>
        </w:rPr>
      </w:pPr>
      <w:r w:rsidRPr="00BC19C5">
        <w:rPr>
          <w:rStyle w:val="hps"/>
          <w:rFonts w:ascii="Tahoma" w:hAnsi="Tahoma" w:cs="Tahoma"/>
          <w:color w:val="333333"/>
          <w:sz w:val="24"/>
          <w:szCs w:val="24"/>
          <w:u w:val="single"/>
          <w:lang w:val="en-GB"/>
        </w:rPr>
        <w:t>The reference</w:t>
      </w:r>
      <w:r w:rsidRPr="00BC19C5">
        <w:rPr>
          <w:rFonts w:ascii="Tahoma" w:hAnsi="Tahoma" w:cs="Tahoma"/>
          <w:color w:val="333333"/>
          <w:sz w:val="24"/>
          <w:szCs w:val="24"/>
          <w:u w:val="single"/>
          <w:lang w:val="en-GB"/>
        </w:rPr>
        <w:t xml:space="preserve">, explicit, </w:t>
      </w:r>
      <w:r w:rsidRPr="00BC19C5">
        <w:rPr>
          <w:rStyle w:val="hps"/>
          <w:rFonts w:ascii="Tahoma" w:hAnsi="Tahoma" w:cs="Tahoma"/>
          <w:color w:val="333333"/>
          <w:sz w:val="24"/>
          <w:szCs w:val="24"/>
          <w:u w:val="single"/>
          <w:lang w:val="en-GB"/>
        </w:rPr>
        <w:t>is</w:t>
      </w:r>
      <w:r w:rsidRPr="00BC19C5">
        <w:rPr>
          <w:rFonts w:ascii="Tahoma" w:hAnsi="Tahoma" w:cs="Tahoma"/>
          <w:color w:val="333333"/>
          <w:sz w:val="24"/>
          <w:szCs w:val="24"/>
          <w:u w:val="single"/>
          <w:lang w:val="en-GB"/>
        </w:rPr>
        <w:t xml:space="preserve"> </w:t>
      </w:r>
      <w:r w:rsidRPr="00BC19C5">
        <w:rPr>
          <w:rStyle w:val="hps"/>
          <w:rFonts w:ascii="Tahoma" w:hAnsi="Tahoma" w:cs="Tahoma"/>
          <w:color w:val="333333"/>
          <w:sz w:val="24"/>
          <w:szCs w:val="24"/>
          <w:u w:val="single"/>
          <w:lang w:val="en-GB"/>
        </w:rPr>
        <w:t>the need to ensure</w:t>
      </w:r>
      <w:r w:rsidRPr="00BC19C5">
        <w:rPr>
          <w:rFonts w:ascii="Tahoma" w:hAnsi="Tahoma" w:cs="Tahoma"/>
          <w:color w:val="333333"/>
          <w:sz w:val="24"/>
          <w:szCs w:val="24"/>
          <w:u w:val="single"/>
          <w:lang w:val="en-GB"/>
        </w:rPr>
        <w:t xml:space="preserve"> </w:t>
      </w:r>
      <w:r w:rsidRPr="00BC19C5">
        <w:rPr>
          <w:rStyle w:val="hps"/>
          <w:rFonts w:ascii="Tahoma" w:hAnsi="Tahoma" w:cs="Tahoma"/>
          <w:color w:val="333333"/>
          <w:sz w:val="24"/>
          <w:szCs w:val="24"/>
          <w:u w:val="single"/>
          <w:lang w:val="en-GB"/>
        </w:rPr>
        <w:t>full protection</w:t>
      </w:r>
      <w:r w:rsidRPr="00BC19C5">
        <w:rPr>
          <w:rFonts w:ascii="Tahoma" w:hAnsi="Tahoma" w:cs="Tahoma"/>
          <w:color w:val="333333"/>
          <w:sz w:val="24"/>
          <w:szCs w:val="24"/>
          <w:u w:val="single"/>
          <w:lang w:val="en-GB"/>
        </w:rPr>
        <w:t xml:space="preserve"> </w:t>
      </w:r>
      <w:r w:rsidRPr="00BC19C5">
        <w:rPr>
          <w:rStyle w:val="hps"/>
          <w:rFonts w:ascii="Tahoma" w:hAnsi="Tahoma" w:cs="Tahoma"/>
          <w:color w:val="333333"/>
          <w:sz w:val="24"/>
          <w:szCs w:val="24"/>
          <w:u w:val="single"/>
          <w:lang w:val="en-GB"/>
        </w:rPr>
        <w:t>of the soil resource</w:t>
      </w:r>
      <w:r w:rsidRPr="00BC19C5">
        <w:rPr>
          <w:rFonts w:ascii="Tahoma" w:hAnsi="Tahoma" w:cs="Tahoma"/>
          <w:color w:val="333333"/>
          <w:sz w:val="24"/>
          <w:szCs w:val="24"/>
          <w:u w:val="single"/>
          <w:lang w:val="en-GB"/>
        </w:rPr>
        <w:t>.</w:t>
      </w:r>
    </w:p>
    <w:p w:rsidR="008C09E0" w:rsidRPr="00BC19C5" w:rsidRDefault="008C09E0" w:rsidP="007F0E8E">
      <w:pPr>
        <w:spacing w:after="120"/>
        <w:jc w:val="both"/>
        <w:rPr>
          <w:rStyle w:val="hps"/>
          <w:rFonts w:ascii="Tahoma" w:hAnsi="Tahoma" w:cs="Tahoma"/>
          <w:color w:val="333333"/>
          <w:sz w:val="24"/>
          <w:szCs w:val="24"/>
          <w:lang w:val="en-GB"/>
        </w:rPr>
      </w:pPr>
      <w:r w:rsidRPr="00BC19C5">
        <w:rPr>
          <w:rStyle w:val="hps"/>
          <w:rFonts w:ascii="Tahoma" w:hAnsi="Tahoma" w:cs="Tahoma"/>
          <w:color w:val="333333"/>
          <w:sz w:val="24"/>
          <w:szCs w:val="24"/>
          <w:lang w:val="en-GB"/>
        </w:rPr>
        <w:t>Modeling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human activities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and the subsequent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sealing</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natural soils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agricultural and forestry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reached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our country</w:t>
      </w:r>
      <w:r w:rsidRPr="00BC19C5">
        <w:rPr>
          <w:rFonts w:ascii="Tahoma" w:hAnsi="Tahoma" w:cs="Tahoma"/>
          <w:color w:val="333333"/>
          <w:sz w:val="24"/>
          <w:szCs w:val="24"/>
          <w:lang w:val="en-GB"/>
        </w:rPr>
        <w:t xml:space="preserve"> </w:t>
      </w:r>
      <w:r w:rsidRPr="00BC19C5">
        <w:rPr>
          <w:rStyle w:val="hpsatn"/>
          <w:rFonts w:ascii="Tahoma" w:hAnsi="Tahoma" w:cs="Tahoma"/>
          <w:color w:val="333333"/>
          <w:sz w:val="24"/>
          <w:szCs w:val="24"/>
          <w:lang w:val="en-GB"/>
        </w:rPr>
        <w:t>(</w:t>
      </w:r>
      <w:smartTag w:uri="urn:schemas-microsoft-com:office:smarttags" w:element="country-region">
        <w:r w:rsidRPr="00BC19C5">
          <w:rPr>
            <w:rFonts w:ascii="Tahoma" w:hAnsi="Tahoma" w:cs="Tahoma"/>
            <w:color w:val="333333"/>
            <w:sz w:val="24"/>
            <w:szCs w:val="24"/>
            <w:lang w:val="en-GB"/>
          </w:rPr>
          <w:t>Italy</w:t>
        </w:r>
      </w:smartTag>
      <w:r w:rsidRPr="00BC19C5">
        <w:rPr>
          <w:rFonts w:ascii="Tahoma" w:hAnsi="Tahoma" w:cs="Tahoma"/>
          <w:color w:val="333333"/>
          <w:sz w:val="24"/>
          <w:szCs w:val="24"/>
          <w:lang w:val="en-GB"/>
        </w:rPr>
        <w:t xml:space="preserve">, but </w:t>
      </w:r>
      <w:r w:rsidRPr="00BC19C5">
        <w:rPr>
          <w:rStyle w:val="hps"/>
          <w:rFonts w:ascii="Tahoma" w:hAnsi="Tahoma" w:cs="Tahoma"/>
          <w:color w:val="333333"/>
          <w:sz w:val="24"/>
          <w:szCs w:val="24"/>
          <w:lang w:val="en-GB"/>
        </w:rPr>
        <w:t>also applies to the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more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populated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areas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the world</w:t>
      </w:r>
      <w:r w:rsidRPr="00BC19C5">
        <w:rPr>
          <w:rFonts w:ascii="Tahoma" w:hAnsi="Tahoma" w:cs="Tahoma"/>
          <w:color w:val="333333"/>
          <w:sz w:val="24"/>
          <w:szCs w:val="24"/>
          <w:lang w:val="en-GB"/>
        </w:rPr>
        <w:t xml:space="preserve">) levels of </w:t>
      </w:r>
      <w:r w:rsidRPr="00BC19C5">
        <w:rPr>
          <w:rStyle w:val="hps"/>
          <w:rFonts w:ascii="Tahoma" w:hAnsi="Tahoma" w:cs="Tahoma"/>
          <w:color w:val="333333"/>
          <w:sz w:val="24"/>
          <w:szCs w:val="24"/>
          <w:lang w:val="en-GB"/>
        </w:rPr>
        <w:t>obvious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problems,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however,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the absence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a statistical survey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that meets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requirements of completeness, repeatability,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update</w:t>
      </w:r>
      <w:r w:rsidRPr="00BC19C5">
        <w:rPr>
          <w:rFonts w:ascii="Tahoma" w:hAnsi="Tahoma" w:cs="Tahoma"/>
          <w:color w:val="333333"/>
          <w:sz w:val="24"/>
          <w:szCs w:val="24"/>
          <w:lang w:val="en-GB"/>
        </w:rPr>
        <w:t xml:space="preserve">, or </w:t>
      </w:r>
      <w:r w:rsidRPr="00BC19C5">
        <w:rPr>
          <w:rStyle w:val="hps"/>
          <w:rFonts w:ascii="Tahoma" w:hAnsi="Tahoma" w:cs="Tahoma"/>
          <w:color w:val="333333"/>
          <w:sz w:val="24"/>
          <w:szCs w:val="24"/>
          <w:lang w:val="en-GB"/>
        </w:rPr>
        <w:t>reliability.</w:t>
      </w:r>
    </w:p>
    <w:p w:rsidR="008C09E0" w:rsidRPr="00BC19C5" w:rsidRDefault="008C09E0" w:rsidP="007F0E8E">
      <w:pPr>
        <w:spacing w:after="120"/>
        <w:jc w:val="both"/>
        <w:rPr>
          <w:rFonts w:ascii="Tahoma" w:hAnsi="Tahoma" w:cs="Tahoma"/>
          <w:color w:val="333333"/>
          <w:sz w:val="24"/>
          <w:szCs w:val="24"/>
          <w:lang w:val="en-GB"/>
        </w:rPr>
      </w:pPr>
      <w:r w:rsidRPr="00BC19C5">
        <w:rPr>
          <w:rStyle w:val="hps"/>
          <w:rFonts w:ascii="Tahoma" w:hAnsi="Tahoma" w:cs="Tahoma"/>
          <w:color w:val="333333"/>
          <w:sz w:val="24"/>
          <w:szCs w:val="24"/>
          <w:lang w:val="en-GB"/>
        </w:rPr>
        <w:t>In any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case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it is a</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very serious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phenomenon</w:t>
      </w:r>
      <w:r w:rsidRPr="00BC19C5">
        <w:rPr>
          <w:rFonts w:ascii="Tahoma" w:hAnsi="Tahoma" w:cs="Tahoma"/>
          <w:color w:val="333333"/>
          <w:sz w:val="24"/>
          <w:szCs w:val="24"/>
          <w:lang w:val="en-GB"/>
        </w:rPr>
        <w:t>.</w:t>
      </w:r>
    </w:p>
    <w:p w:rsidR="008C09E0" w:rsidRPr="00E237FB" w:rsidRDefault="008C09E0" w:rsidP="007F0E8E">
      <w:pPr>
        <w:spacing w:after="120"/>
        <w:jc w:val="both"/>
        <w:rPr>
          <w:rFonts w:ascii="Tahoma" w:hAnsi="Tahoma" w:cs="Tahoma"/>
          <w:sz w:val="24"/>
          <w:szCs w:val="24"/>
          <w:lang w:val="en-GB"/>
        </w:rPr>
      </w:pPr>
      <w:r w:rsidRPr="00BC19C5">
        <w:rPr>
          <w:rStyle w:val="hps"/>
          <w:rFonts w:ascii="Tahoma" w:hAnsi="Tahoma" w:cs="Tahoma"/>
          <w:color w:val="333333"/>
          <w:sz w:val="24"/>
          <w:szCs w:val="24"/>
          <w:lang w:val="en-GB"/>
        </w:rPr>
        <w:t>I share with you</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now some</w:t>
      </w:r>
      <w:r w:rsidRPr="00BC19C5">
        <w:rPr>
          <w:rFonts w:ascii="Tahoma" w:hAnsi="Tahoma" w:cs="Tahoma"/>
          <w:color w:val="333333"/>
          <w:sz w:val="24"/>
          <w:szCs w:val="24"/>
          <w:lang w:val="en-GB"/>
        </w:rPr>
        <w:t xml:space="preserve"> </w:t>
      </w:r>
      <w:r>
        <w:rPr>
          <w:rFonts w:ascii="Tahoma" w:hAnsi="Tahoma" w:cs="Tahoma"/>
          <w:color w:val="333333"/>
          <w:sz w:val="24"/>
          <w:szCs w:val="24"/>
          <w:lang w:val="en-GB"/>
        </w:rPr>
        <w:t xml:space="preserve">Italian </w:t>
      </w:r>
      <w:r w:rsidRPr="00BC19C5">
        <w:rPr>
          <w:rStyle w:val="hps"/>
          <w:rFonts w:ascii="Tahoma" w:hAnsi="Tahoma" w:cs="Tahoma"/>
          <w:color w:val="333333"/>
          <w:sz w:val="24"/>
          <w:szCs w:val="24"/>
          <w:lang w:val="en-GB"/>
        </w:rPr>
        <w:t>data</w:t>
      </w:r>
      <w:r>
        <w:rPr>
          <w:rStyle w:val="hps"/>
          <w:rFonts w:ascii="Tahoma" w:hAnsi="Tahoma" w:cs="Tahoma"/>
          <w:color w:val="333333"/>
          <w:sz w:val="24"/>
          <w:szCs w:val="24"/>
          <w:lang w:val="en-GB"/>
        </w:rPr>
        <w: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where</w:t>
      </w:r>
      <w:r w:rsidRPr="00BC19C5">
        <w:rPr>
          <w:rFonts w:ascii="Tahoma" w:hAnsi="Tahoma" w:cs="Tahoma"/>
          <w:color w:val="333333"/>
          <w:sz w:val="24"/>
          <w:szCs w:val="24"/>
          <w:lang w:val="en-GB"/>
        </w:rPr>
        <w:t xml:space="preserve"> </w:t>
      </w:r>
      <w:r>
        <w:rPr>
          <w:rStyle w:val="hps"/>
          <w:rFonts w:ascii="Tahoma" w:hAnsi="Tahoma" w:cs="Tahoma"/>
          <w:color w:val="333333"/>
          <w:sz w:val="24"/>
          <w:szCs w:val="24"/>
          <w:lang w:val="en-GB"/>
        </w:rPr>
        <w:t>it has been</w:t>
      </w:r>
      <w:r w:rsidRPr="00BC19C5">
        <w:rPr>
          <w:rStyle w:val="hps"/>
          <w:rFonts w:ascii="Tahoma" w:hAnsi="Tahoma" w:cs="Tahoma"/>
          <w:color w:val="333333"/>
          <w:sz w:val="24"/>
          <w:szCs w:val="24"/>
          <w:lang w:val="en-GB"/>
        </w:rPr>
        <w:t xml:space="preserve"> established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the National Observatory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Consumption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Soil</w:t>
      </w:r>
      <w:r w:rsidRPr="00E237FB">
        <w:rPr>
          <w:rFonts w:ascii="Tahoma" w:hAnsi="Tahoma" w:cs="Tahoma"/>
          <w:sz w:val="24"/>
          <w:szCs w:val="24"/>
          <w:lang w:val="en-GB"/>
        </w:rPr>
        <w:t>.</w:t>
      </w:r>
    </w:p>
    <w:p w:rsidR="008C09E0" w:rsidRPr="00BC19C5" w:rsidRDefault="008C09E0" w:rsidP="007F0E8E">
      <w:pPr>
        <w:spacing w:after="120"/>
        <w:jc w:val="both"/>
        <w:rPr>
          <w:rStyle w:val="hps"/>
          <w:rFonts w:ascii="Tahoma" w:hAnsi="Tahoma" w:cs="Tahoma"/>
          <w:sz w:val="24"/>
          <w:szCs w:val="24"/>
          <w:lang w:val="en-GB"/>
        </w:rPr>
      </w:pPr>
      <w:r w:rsidRPr="00BC19C5">
        <w:rPr>
          <w:rStyle w:val="hps"/>
          <w:rFonts w:ascii="Tahoma" w:hAnsi="Tahoma" w:cs="Tahoma"/>
          <w:sz w:val="24"/>
          <w:szCs w:val="24"/>
          <w:lang w:val="en-GB"/>
        </w:rPr>
        <w:t xml:space="preserve">By referring to the estimates of the Italian Geographical Society (since the end of World War II), the National Observatory on Consumption of Soil (in various periods, and only for some Italian regions), and the calculations carried out by researchers on the basis of data Corine Land Cover (which is known to underestimate the phenomenon, especially in the Italian context), it is believed that the use of land, Italy, ranks among the 30 000 and </w:t>
      </w:r>
      <w:smartTag w:uri="urn:schemas-microsoft-com:office:smarttags" w:element="country-region">
        <w:r w:rsidRPr="00BC19C5">
          <w:rPr>
            <w:rStyle w:val="hps"/>
            <w:rFonts w:ascii="Tahoma" w:hAnsi="Tahoma" w:cs="Tahoma"/>
            <w:sz w:val="24"/>
            <w:szCs w:val="24"/>
            <w:lang w:val="en-GB"/>
          </w:rPr>
          <w:t>50 000 hectares</w:t>
        </w:r>
      </w:smartTag>
      <w:r w:rsidRPr="00BC19C5">
        <w:rPr>
          <w:rStyle w:val="hps"/>
          <w:rFonts w:ascii="Tahoma" w:hAnsi="Tahoma" w:cs="Tahoma"/>
          <w:sz w:val="24"/>
          <w:szCs w:val="24"/>
          <w:lang w:val="en-GB"/>
        </w:rPr>
        <w:t xml:space="preserve"> per year.</w:t>
      </w:r>
    </w:p>
    <w:p w:rsidR="008C09E0" w:rsidRPr="00E237FB" w:rsidRDefault="008C09E0" w:rsidP="007F0E8E">
      <w:pPr>
        <w:spacing w:after="120"/>
        <w:jc w:val="both"/>
        <w:rPr>
          <w:rStyle w:val="hps"/>
          <w:rFonts w:ascii="Tahoma" w:hAnsi="Tahoma" w:cs="Tahoma"/>
          <w:sz w:val="24"/>
          <w:szCs w:val="24"/>
          <w:lang w:val="en-GB"/>
        </w:rPr>
      </w:pPr>
      <w:r w:rsidRPr="00E237FB">
        <w:rPr>
          <w:rStyle w:val="hps"/>
          <w:rFonts w:ascii="Tahoma" w:hAnsi="Tahoma" w:cs="Tahoma"/>
          <w:sz w:val="24"/>
          <w:szCs w:val="24"/>
          <w:lang w:val="en-GB"/>
        </w:rPr>
        <w:t>A consumer wh</w:t>
      </w:r>
      <w:r>
        <w:rPr>
          <w:rStyle w:val="hps"/>
          <w:rFonts w:ascii="Tahoma" w:hAnsi="Tahoma" w:cs="Tahoma"/>
          <w:sz w:val="24"/>
          <w:szCs w:val="24"/>
          <w:lang w:val="en-GB"/>
        </w:rPr>
        <w:t>at</w:t>
      </w:r>
      <w:r w:rsidRPr="00E237FB">
        <w:rPr>
          <w:rStyle w:val="hps"/>
          <w:rFonts w:ascii="Tahoma" w:hAnsi="Tahoma" w:cs="Tahoma"/>
          <w:sz w:val="24"/>
          <w:szCs w:val="24"/>
          <w:lang w:val="en-GB"/>
        </w:rPr>
        <w:t xml:space="preserve"> does not stop, but moves to the municipalities (small towns) of the second and third band and from rural communities, where the low level of waterproofing is accompanied by a high </w:t>
      </w:r>
      <w:r>
        <w:rPr>
          <w:rStyle w:val="hps"/>
          <w:rFonts w:ascii="Tahoma" w:hAnsi="Tahoma" w:cs="Tahoma"/>
          <w:sz w:val="24"/>
          <w:szCs w:val="24"/>
          <w:lang w:val="en-GB"/>
        </w:rPr>
        <w:t>“pro-capite”</w:t>
      </w:r>
      <w:r w:rsidRPr="00E237FB">
        <w:rPr>
          <w:rStyle w:val="hps"/>
          <w:rFonts w:ascii="Tahoma" w:hAnsi="Tahoma" w:cs="Tahoma"/>
          <w:sz w:val="24"/>
          <w:szCs w:val="24"/>
          <w:lang w:val="en-GB"/>
        </w:rPr>
        <w:t xml:space="preserve"> consumption: these are the "areas frontier ', on which to focus attention today.</w:t>
      </w:r>
    </w:p>
    <w:p w:rsidR="008C09E0" w:rsidRDefault="008C09E0" w:rsidP="007F0E8E">
      <w:pPr>
        <w:spacing w:after="120"/>
        <w:jc w:val="both"/>
        <w:rPr>
          <w:rStyle w:val="hps"/>
          <w:rFonts w:ascii="Tahoma" w:hAnsi="Tahoma" w:cs="Tahoma"/>
          <w:sz w:val="24"/>
          <w:szCs w:val="24"/>
          <w:lang w:val="en-GB"/>
        </w:rPr>
      </w:pPr>
      <w:r w:rsidRPr="00E237FB">
        <w:rPr>
          <w:rStyle w:val="hps"/>
          <w:rFonts w:ascii="Tahoma" w:hAnsi="Tahoma" w:cs="Tahoma"/>
          <w:sz w:val="24"/>
          <w:szCs w:val="24"/>
          <w:lang w:val="en-GB"/>
        </w:rPr>
        <w:t xml:space="preserve">And here </w:t>
      </w:r>
      <w:r>
        <w:rPr>
          <w:rStyle w:val="hps"/>
          <w:rFonts w:ascii="Tahoma" w:hAnsi="Tahoma" w:cs="Tahoma"/>
          <w:sz w:val="24"/>
          <w:szCs w:val="24"/>
          <w:lang w:val="en-GB"/>
        </w:rPr>
        <w:t xml:space="preserve">it is now time to </w:t>
      </w:r>
      <w:r w:rsidRPr="00E237FB">
        <w:rPr>
          <w:rStyle w:val="hps"/>
          <w:rFonts w:ascii="Tahoma" w:hAnsi="Tahoma" w:cs="Tahoma"/>
          <w:sz w:val="24"/>
          <w:szCs w:val="24"/>
          <w:lang w:val="en-GB"/>
        </w:rPr>
        <w:t xml:space="preserve">mention some characters of the soil which testify  the necessity of </w:t>
      </w:r>
      <w:r>
        <w:rPr>
          <w:rStyle w:val="hps"/>
          <w:rFonts w:ascii="Tahoma" w:hAnsi="Tahoma" w:cs="Tahoma"/>
          <w:sz w:val="24"/>
          <w:szCs w:val="24"/>
          <w:lang w:val="en-GB"/>
        </w:rPr>
        <w:t xml:space="preserve">ensure </w:t>
      </w:r>
      <w:r w:rsidRPr="00E237FB">
        <w:rPr>
          <w:rStyle w:val="hps"/>
          <w:rFonts w:ascii="Tahoma" w:hAnsi="Tahoma" w:cs="Tahoma"/>
          <w:sz w:val="24"/>
          <w:szCs w:val="24"/>
          <w:lang w:val="en-GB"/>
        </w:rPr>
        <w:t xml:space="preserve">a higher protection: is not reproducible, enters into relationship with the most ecological dynamics (starting from the cycle of water and carbon), </w:t>
      </w:r>
      <w:r>
        <w:rPr>
          <w:rStyle w:val="hps"/>
          <w:rFonts w:ascii="Tahoma" w:hAnsi="Tahoma" w:cs="Tahoma"/>
          <w:sz w:val="24"/>
          <w:szCs w:val="24"/>
          <w:lang w:val="en-GB"/>
        </w:rPr>
        <w:t xml:space="preserve">it </w:t>
      </w:r>
      <w:r w:rsidRPr="00E237FB">
        <w:rPr>
          <w:rStyle w:val="hps"/>
          <w:rFonts w:ascii="Tahoma" w:hAnsi="Tahoma" w:cs="Tahoma"/>
          <w:sz w:val="24"/>
          <w:szCs w:val="24"/>
          <w:lang w:val="en-GB"/>
        </w:rPr>
        <w:t>is a</w:t>
      </w:r>
      <w:r>
        <w:rPr>
          <w:rStyle w:val="hps"/>
          <w:rFonts w:ascii="Tahoma" w:hAnsi="Tahoma" w:cs="Tahoma"/>
          <w:sz w:val="24"/>
          <w:szCs w:val="24"/>
          <w:lang w:val="en-GB"/>
        </w:rPr>
        <w:t>n indispensable</w:t>
      </w:r>
      <w:r w:rsidRPr="00E237FB">
        <w:rPr>
          <w:rStyle w:val="hps"/>
          <w:rFonts w:ascii="Tahoma" w:hAnsi="Tahoma" w:cs="Tahoma"/>
          <w:sz w:val="24"/>
          <w:szCs w:val="24"/>
          <w:lang w:val="en-GB"/>
        </w:rPr>
        <w:t xml:space="preserve"> production </w:t>
      </w:r>
      <w:r>
        <w:rPr>
          <w:rStyle w:val="hps"/>
          <w:rFonts w:ascii="Tahoma" w:hAnsi="Tahoma" w:cs="Tahoma"/>
          <w:sz w:val="24"/>
          <w:szCs w:val="24"/>
          <w:lang w:val="en-GB"/>
        </w:rPr>
        <w:t xml:space="preserve">factor </w:t>
      </w:r>
      <w:r w:rsidRPr="00E237FB">
        <w:rPr>
          <w:rStyle w:val="hps"/>
          <w:rFonts w:ascii="Tahoma" w:hAnsi="Tahoma" w:cs="Tahoma"/>
          <w:sz w:val="24"/>
          <w:szCs w:val="24"/>
          <w:lang w:val="en-GB"/>
        </w:rPr>
        <w:t xml:space="preserve">for agricultural production (for Italians means the famous made </w:t>
      </w:r>
      <w:r w:rsidRPr="00E237FB">
        <w:rPr>
          <w:rStyle w:val="hps"/>
          <w:rFonts w:ascii="Arial Unicode MS" w:eastAsia="Arial Unicode MS" w:hAnsi="Arial Unicode MS" w:cs="Arial Unicode MS" w:hint="eastAsia"/>
          <w:sz w:val="24"/>
          <w:szCs w:val="24"/>
          <w:lang w:val="en-GB"/>
        </w:rPr>
        <w:t>​​</w:t>
      </w:r>
      <w:r w:rsidRPr="00E237FB">
        <w:rPr>
          <w:rStyle w:val="hps"/>
          <w:rFonts w:ascii="Tahoma" w:hAnsi="Tahoma" w:cs="Tahoma"/>
          <w:sz w:val="24"/>
          <w:szCs w:val="24"/>
          <w:lang w:val="en-GB"/>
        </w:rPr>
        <w:t xml:space="preserve">in </w:t>
      </w:r>
      <w:smartTag w:uri="urn:schemas-microsoft-com:office:smarttags" w:element="country-region">
        <w:r w:rsidRPr="00E237FB">
          <w:rPr>
            <w:rStyle w:val="hps"/>
            <w:rFonts w:ascii="Tahoma" w:hAnsi="Tahoma" w:cs="Tahoma"/>
            <w:sz w:val="24"/>
            <w:szCs w:val="24"/>
            <w:lang w:val="en-GB"/>
          </w:rPr>
          <w:t>Italy</w:t>
        </w:r>
      </w:smartTag>
      <w:r w:rsidRPr="00E237FB">
        <w:rPr>
          <w:rStyle w:val="hps"/>
          <w:rFonts w:ascii="Tahoma" w:hAnsi="Tahoma" w:cs="Tahoma"/>
          <w:sz w:val="24"/>
          <w:szCs w:val="24"/>
          <w:lang w:val="en-GB"/>
        </w:rPr>
        <w:t>).</w:t>
      </w:r>
    </w:p>
    <w:p w:rsidR="008C09E0" w:rsidRDefault="008C09E0" w:rsidP="007F0E8E">
      <w:pPr>
        <w:spacing w:after="120"/>
        <w:jc w:val="both"/>
        <w:rPr>
          <w:rStyle w:val="hps"/>
          <w:rFonts w:ascii="Tahoma" w:hAnsi="Tahoma" w:cs="Tahoma"/>
          <w:sz w:val="24"/>
          <w:szCs w:val="24"/>
          <w:lang w:val="en-GB"/>
        </w:rPr>
      </w:pPr>
      <w:r w:rsidRPr="00E237FB">
        <w:rPr>
          <w:rStyle w:val="hps"/>
          <w:rFonts w:ascii="Tahoma" w:hAnsi="Tahoma" w:cs="Tahoma"/>
          <w:sz w:val="24"/>
          <w:szCs w:val="24"/>
          <w:lang w:val="en-GB"/>
        </w:rPr>
        <w:t>The land use also results in a much higher "</w:t>
      </w:r>
      <w:r>
        <w:rPr>
          <w:rStyle w:val="hps"/>
          <w:rFonts w:ascii="Tahoma" w:hAnsi="Tahoma" w:cs="Tahoma"/>
          <w:sz w:val="24"/>
          <w:szCs w:val="24"/>
          <w:lang w:val="en-GB"/>
        </w:rPr>
        <w:t>consumption of territory</w:t>
      </w:r>
      <w:r w:rsidRPr="00E237FB">
        <w:rPr>
          <w:rStyle w:val="hps"/>
          <w:rFonts w:ascii="Tahoma" w:hAnsi="Tahoma" w:cs="Tahoma"/>
          <w:sz w:val="24"/>
          <w:szCs w:val="24"/>
          <w:lang w:val="en-GB"/>
        </w:rPr>
        <w:t xml:space="preserve">." Think </w:t>
      </w:r>
      <w:r>
        <w:rPr>
          <w:rStyle w:val="hps"/>
          <w:rFonts w:ascii="Tahoma" w:hAnsi="Tahoma" w:cs="Tahoma"/>
          <w:sz w:val="24"/>
          <w:szCs w:val="24"/>
          <w:lang w:val="en-GB"/>
        </w:rPr>
        <w:t>that</w:t>
      </w:r>
      <w:r w:rsidRPr="00E237FB">
        <w:rPr>
          <w:rStyle w:val="hps"/>
          <w:rFonts w:ascii="Tahoma" w:hAnsi="Tahoma" w:cs="Tahoma"/>
          <w:sz w:val="24"/>
          <w:szCs w:val="24"/>
          <w:lang w:val="en-GB"/>
        </w:rPr>
        <w:t xml:space="preserve"> the spread of the city stop delicate ecological networks, scars the landscape, </w:t>
      </w:r>
      <w:r w:rsidRPr="00837EFA">
        <w:rPr>
          <w:rStyle w:val="hps"/>
          <w:rFonts w:ascii="Tahoma" w:hAnsi="Tahoma" w:cs="Tahoma"/>
          <w:sz w:val="24"/>
          <w:szCs w:val="24"/>
          <w:lang w:val="en-GB"/>
        </w:rPr>
        <w:t>disjoint</w:t>
      </w:r>
      <w:r w:rsidRPr="00E237FB">
        <w:rPr>
          <w:rStyle w:val="hps"/>
          <w:rFonts w:ascii="Tahoma" w:hAnsi="Tahoma" w:cs="Tahoma"/>
          <w:sz w:val="24"/>
          <w:szCs w:val="24"/>
          <w:lang w:val="en-GB"/>
        </w:rPr>
        <w:t xml:space="preserve"> the network mobility and break the agricultural production built </w:t>
      </w:r>
      <w:r>
        <w:rPr>
          <w:rStyle w:val="hps"/>
          <w:rFonts w:ascii="Tahoma" w:hAnsi="Tahoma" w:cs="Tahoma"/>
          <w:sz w:val="24"/>
          <w:szCs w:val="24"/>
          <w:lang w:val="en-GB"/>
        </w:rPr>
        <w:t xml:space="preserve">link </w:t>
      </w:r>
      <w:r w:rsidRPr="00E237FB">
        <w:rPr>
          <w:rStyle w:val="hps"/>
          <w:rFonts w:ascii="Tahoma" w:hAnsi="Tahoma" w:cs="Tahoma"/>
          <w:sz w:val="24"/>
          <w:szCs w:val="24"/>
          <w:lang w:val="en-GB"/>
        </w:rPr>
        <w:t>in decades (in some cases hundreds of years) of patient work.</w:t>
      </w:r>
    </w:p>
    <w:p w:rsidR="008C09E0" w:rsidRPr="00BC19C5" w:rsidRDefault="008C09E0" w:rsidP="007F0E8E">
      <w:pPr>
        <w:spacing w:after="120"/>
        <w:jc w:val="both"/>
        <w:rPr>
          <w:rStyle w:val="hps"/>
          <w:rFonts w:ascii="Tahoma" w:hAnsi="Tahoma" w:cs="Tahoma"/>
          <w:sz w:val="24"/>
          <w:szCs w:val="24"/>
          <w:lang w:val="en-GB"/>
        </w:rPr>
      </w:pPr>
      <w:r w:rsidRPr="00E237FB">
        <w:rPr>
          <w:rStyle w:val="hps"/>
          <w:rFonts w:ascii="Tahoma" w:hAnsi="Tahoma" w:cs="Tahoma"/>
          <w:sz w:val="24"/>
          <w:szCs w:val="24"/>
          <w:lang w:val="en-GB"/>
        </w:rPr>
        <w:t xml:space="preserve">Use is concentrated in more accessible areas of the country, </w:t>
      </w:r>
      <w:r>
        <w:rPr>
          <w:rStyle w:val="hps"/>
          <w:rFonts w:ascii="Tahoma" w:hAnsi="Tahoma" w:cs="Tahoma"/>
          <w:sz w:val="24"/>
          <w:szCs w:val="24"/>
          <w:lang w:val="en-GB"/>
        </w:rPr>
        <w:t>or reather</w:t>
      </w:r>
      <w:r w:rsidRPr="00E237FB">
        <w:rPr>
          <w:rStyle w:val="hps"/>
          <w:rFonts w:ascii="Tahoma" w:hAnsi="Tahoma" w:cs="Tahoma"/>
          <w:sz w:val="24"/>
          <w:szCs w:val="24"/>
          <w:lang w:val="en-GB"/>
        </w:rPr>
        <w:t xml:space="preserve"> the areas more easily accessible and passable, which generally coincide with those most fertile and more valuable, so that the greater or lesser fertility is not be taken into account to allocate consumption </w:t>
      </w:r>
      <w:r>
        <w:rPr>
          <w:rStyle w:val="hps"/>
          <w:rFonts w:ascii="Tahoma" w:hAnsi="Tahoma" w:cs="Tahoma"/>
          <w:sz w:val="24"/>
          <w:szCs w:val="24"/>
          <w:lang w:val="en-GB"/>
        </w:rPr>
        <w:t>of</w:t>
      </w:r>
      <w:r w:rsidRPr="00E237FB">
        <w:rPr>
          <w:rStyle w:val="hps"/>
          <w:rFonts w:ascii="Tahoma" w:hAnsi="Tahoma" w:cs="Tahoma"/>
          <w:sz w:val="24"/>
          <w:szCs w:val="24"/>
          <w:lang w:val="en-GB"/>
        </w:rPr>
        <w:t xml:space="preserve"> soil, consumption should be reported to the surface "actually consumable", with the result to see further growth, real interest rates of sealing area.</w:t>
      </w:r>
      <w:r w:rsidRPr="00E237FB">
        <w:rPr>
          <w:rStyle w:val="hps"/>
          <w:rFonts w:ascii="Tahoma" w:hAnsi="Tahoma" w:cs="Tahoma"/>
          <w:sz w:val="24"/>
          <w:szCs w:val="24"/>
          <w:lang w:val="en-GB"/>
        </w:rPr>
        <w:br/>
      </w:r>
      <w:r w:rsidRPr="00BC19C5">
        <w:rPr>
          <w:rStyle w:val="hps"/>
          <w:rFonts w:ascii="Tahoma" w:hAnsi="Tahoma" w:cs="Tahoma"/>
          <w:sz w:val="24"/>
          <w:szCs w:val="24"/>
          <w:lang w:val="en-GB"/>
        </w:rPr>
        <w:t xml:space="preserve">As </w:t>
      </w:r>
      <w:r>
        <w:rPr>
          <w:rStyle w:val="hps"/>
          <w:rFonts w:ascii="Tahoma" w:hAnsi="Tahoma" w:cs="Tahoma"/>
          <w:sz w:val="24"/>
          <w:szCs w:val="24"/>
          <w:lang w:val="en-GB"/>
        </w:rPr>
        <w:t xml:space="preserve">it </w:t>
      </w:r>
      <w:r w:rsidRPr="00BC19C5">
        <w:rPr>
          <w:rStyle w:val="hps"/>
          <w:rFonts w:ascii="Tahoma" w:hAnsi="Tahoma" w:cs="Tahoma"/>
          <w:sz w:val="24"/>
          <w:szCs w:val="24"/>
          <w:lang w:val="en-GB"/>
        </w:rPr>
        <w:t>has been said, it is clear that we are in the presence of a private good, little or badly regulated, despite producing effects of public importance. An asset which forms a common heritage, to be used with great caution to the advantage of the current, and future generations.</w:t>
      </w:r>
    </w:p>
    <w:p w:rsidR="008C09E0" w:rsidRPr="00AE5ABE" w:rsidRDefault="008C09E0" w:rsidP="007F0E8E">
      <w:pPr>
        <w:spacing w:after="120"/>
        <w:jc w:val="both"/>
        <w:rPr>
          <w:rStyle w:val="hps"/>
          <w:rFonts w:ascii="Tahoma" w:hAnsi="Tahoma" w:cs="Tahoma"/>
          <w:sz w:val="24"/>
          <w:szCs w:val="24"/>
          <w:lang w:val="en-GB"/>
        </w:rPr>
      </w:pPr>
      <w:r w:rsidRPr="00BC19C5">
        <w:rPr>
          <w:rStyle w:val="hps"/>
          <w:rFonts w:ascii="Tahoma" w:hAnsi="Tahoma" w:cs="Tahoma"/>
          <w:sz w:val="24"/>
          <w:szCs w:val="24"/>
          <w:lang w:val="en-GB"/>
        </w:rPr>
        <w:t xml:space="preserve">The determinants of this phenomenon, which has different expressions in different areas of the country, and sees even more serious situations in other countries of Europe and </w:t>
      </w:r>
      <w:smartTag w:uri="urn:schemas-microsoft-com:office:smarttags" w:element="country-region">
        <w:r w:rsidRPr="00BC19C5">
          <w:rPr>
            <w:rStyle w:val="hps"/>
            <w:rFonts w:ascii="Tahoma" w:hAnsi="Tahoma" w:cs="Tahoma"/>
            <w:sz w:val="24"/>
            <w:szCs w:val="24"/>
            <w:lang w:val="en-GB"/>
          </w:rPr>
          <w:t>North America</w:t>
        </w:r>
      </w:smartTag>
      <w:r w:rsidRPr="00BC19C5">
        <w:rPr>
          <w:rStyle w:val="hps"/>
          <w:rFonts w:ascii="Tahoma" w:hAnsi="Tahoma" w:cs="Tahoma"/>
          <w:sz w:val="24"/>
          <w:szCs w:val="24"/>
          <w:lang w:val="en-GB"/>
        </w:rPr>
        <w:t xml:space="preserve">, are not the subject of this report. </w:t>
      </w:r>
      <w:r w:rsidRPr="00AE5ABE">
        <w:rPr>
          <w:rStyle w:val="hps"/>
          <w:rFonts w:ascii="Tahoma" w:hAnsi="Tahoma" w:cs="Tahoma"/>
          <w:sz w:val="24"/>
          <w:szCs w:val="24"/>
          <w:lang w:val="en-GB"/>
        </w:rPr>
        <w:t>However, one can not fail to mention how the historical determinants and then trans</w:t>
      </w:r>
      <w:r>
        <w:rPr>
          <w:rStyle w:val="hps"/>
          <w:rFonts w:ascii="Tahoma" w:hAnsi="Tahoma" w:cs="Tahoma"/>
          <w:sz w:val="24"/>
          <w:szCs w:val="24"/>
          <w:lang w:val="en-GB"/>
        </w:rPr>
        <w:t>national</w:t>
      </w:r>
      <w:r w:rsidRPr="00AE5ABE">
        <w:rPr>
          <w:rStyle w:val="hps"/>
          <w:rFonts w:ascii="Tahoma" w:hAnsi="Tahoma" w:cs="Tahoma"/>
          <w:sz w:val="24"/>
          <w:szCs w:val="24"/>
          <w:lang w:val="en-GB"/>
        </w:rPr>
        <w:t xml:space="preserve"> - such as the difficulty of keeping the agricultural areas in the face of </w:t>
      </w:r>
      <w:r>
        <w:rPr>
          <w:rStyle w:val="hps"/>
          <w:rFonts w:ascii="Tahoma" w:hAnsi="Tahoma" w:cs="Tahoma"/>
          <w:sz w:val="24"/>
          <w:szCs w:val="24"/>
          <w:lang w:val="en-GB"/>
        </w:rPr>
        <w:t xml:space="preserve">building </w:t>
      </w:r>
      <w:r w:rsidRPr="00AE5ABE">
        <w:rPr>
          <w:rStyle w:val="hps"/>
          <w:rFonts w:ascii="Tahoma" w:hAnsi="Tahoma" w:cs="Tahoma"/>
          <w:sz w:val="24"/>
          <w:szCs w:val="24"/>
          <w:lang w:val="en-GB"/>
        </w:rPr>
        <w:t>expectations, the search for better living conditions or, again, the growing movement on the grounds of life and work - the resulting strengthened, for example in Italy, by determining which specific affection for the "home", the measures for the tax exemption of investment properties, the use of infrastructure costs to "fix" the municipal budgets (on the current expenditure) or the need to "</w:t>
      </w:r>
      <w:r w:rsidRPr="00E77357">
        <w:rPr>
          <w:rStyle w:val="hps"/>
          <w:rFonts w:ascii="Tahoma" w:hAnsi="Tahoma" w:cs="Tahoma"/>
          <w:sz w:val="24"/>
          <w:szCs w:val="24"/>
          <w:lang w:val="en-GB"/>
        </w:rPr>
        <w:t>sell off</w:t>
      </w:r>
      <w:r w:rsidRPr="00AE5ABE">
        <w:rPr>
          <w:rStyle w:val="hps"/>
          <w:rFonts w:ascii="Tahoma" w:hAnsi="Tahoma" w:cs="Tahoma"/>
          <w:sz w:val="24"/>
          <w:szCs w:val="24"/>
          <w:lang w:val="en-GB"/>
        </w:rPr>
        <w:t>" forecasts contained in the residual construction planning instruments in force, have contributed to an exponential growth in the construction.</w:t>
      </w:r>
    </w:p>
    <w:p w:rsidR="008C09E0" w:rsidRPr="00D46E4A" w:rsidRDefault="008C09E0" w:rsidP="007F0E8E">
      <w:pPr>
        <w:spacing w:after="120"/>
        <w:jc w:val="both"/>
        <w:rPr>
          <w:rStyle w:val="hps"/>
          <w:rFonts w:ascii="Tahoma" w:hAnsi="Tahoma" w:cs="Tahoma"/>
          <w:sz w:val="24"/>
          <w:szCs w:val="24"/>
          <w:lang w:val="en-GB"/>
        </w:rPr>
      </w:pPr>
      <w:r w:rsidRPr="00D46E4A">
        <w:rPr>
          <w:rStyle w:val="hps"/>
          <w:rFonts w:ascii="Tahoma" w:hAnsi="Tahoma" w:cs="Tahoma"/>
          <w:sz w:val="24"/>
          <w:szCs w:val="24"/>
          <w:lang w:val="en-GB"/>
        </w:rPr>
        <w:t xml:space="preserve">These synthetic reflections have, as I said earlier, the explicit aim of emphasizing the importance of the soil resource and, from this, to call in an extensive evaluation of the effects induced by the </w:t>
      </w:r>
      <w:r>
        <w:rPr>
          <w:rStyle w:val="hps"/>
          <w:rFonts w:ascii="Tahoma" w:hAnsi="Tahoma" w:cs="Tahoma"/>
          <w:sz w:val="24"/>
          <w:szCs w:val="24"/>
          <w:lang w:val="en-GB"/>
        </w:rPr>
        <w:t>territory</w:t>
      </w:r>
      <w:r w:rsidRPr="00D46E4A">
        <w:rPr>
          <w:rStyle w:val="hps"/>
          <w:rFonts w:ascii="Tahoma" w:hAnsi="Tahoma" w:cs="Tahoma"/>
          <w:sz w:val="24"/>
          <w:szCs w:val="24"/>
          <w:lang w:val="en-GB"/>
        </w:rPr>
        <w:t xml:space="preserve"> transformations, including those advocated social housing, so that the sum of social costs (externalities if you prefer) does not have to have a negative impact on affected communities, perhaps in the long run.</w:t>
      </w:r>
    </w:p>
    <w:p w:rsidR="008C09E0" w:rsidRPr="00E77357" w:rsidRDefault="008C09E0" w:rsidP="007F0E8E">
      <w:pPr>
        <w:spacing w:after="120"/>
        <w:jc w:val="both"/>
        <w:rPr>
          <w:rFonts w:ascii="Tahoma" w:hAnsi="Tahoma" w:cs="Tahoma"/>
          <w:sz w:val="24"/>
          <w:szCs w:val="24"/>
          <w:lang w:val="en-GB"/>
        </w:rPr>
      </w:pPr>
      <w:r w:rsidRPr="007252B8">
        <w:rPr>
          <w:rStyle w:val="hps"/>
          <w:rFonts w:ascii="Tahoma" w:hAnsi="Tahoma" w:cs="Tahoma"/>
          <w:sz w:val="24"/>
          <w:szCs w:val="24"/>
          <w:lang w:val="en-GB"/>
        </w:rPr>
        <w:t xml:space="preserve">For this reason, the proposal we advance, is quite simple., and I hope </w:t>
      </w:r>
      <w:r>
        <w:rPr>
          <w:rStyle w:val="hps"/>
          <w:rFonts w:ascii="Tahoma" w:hAnsi="Tahoma" w:cs="Tahoma"/>
          <w:sz w:val="24"/>
          <w:szCs w:val="24"/>
          <w:lang w:val="en-GB"/>
        </w:rPr>
        <w:t xml:space="preserve">also </w:t>
      </w:r>
      <w:r w:rsidRPr="007252B8">
        <w:rPr>
          <w:rStyle w:val="hps"/>
          <w:rFonts w:ascii="Tahoma" w:hAnsi="Tahoma" w:cs="Tahoma"/>
          <w:sz w:val="24"/>
          <w:szCs w:val="24"/>
          <w:lang w:val="en-GB"/>
        </w:rPr>
        <w:t xml:space="preserve">agronomists  the world </w:t>
      </w:r>
      <w:r>
        <w:rPr>
          <w:rStyle w:val="hps"/>
          <w:rFonts w:ascii="Tahoma" w:hAnsi="Tahoma" w:cs="Tahoma"/>
          <w:sz w:val="24"/>
          <w:szCs w:val="24"/>
          <w:lang w:val="en-GB"/>
        </w:rPr>
        <w:t>will be promoters as well.</w:t>
      </w:r>
    </w:p>
    <w:p w:rsidR="008C09E0" w:rsidRDefault="008C09E0" w:rsidP="008A1838">
      <w:pPr>
        <w:spacing w:after="120"/>
        <w:jc w:val="both"/>
        <w:rPr>
          <w:rStyle w:val="hps"/>
          <w:rFonts w:ascii="Tahoma" w:hAnsi="Tahoma" w:cs="Tahoma"/>
          <w:sz w:val="24"/>
          <w:szCs w:val="24"/>
          <w:lang w:val="en-GB"/>
        </w:rPr>
      </w:pPr>
      <w:r w:rsidRPr="00E77357">
        <w:rPr>
          <w:rStyle w:val="hps"/>
          <w:rFonts w:ascii="Tahoma" w:hAnsi="Tahoma" w:cs="Tahoma"/>
          <w:sz w:val="24"/>
          <w:szCs w:val="24"/>
          <w:lang w:val="en-GB"/>
        </w:rPr>
        <w:t xml:space="preserve">In the absence of adequate national legislation on land use, (I do not know if there are any specific and detailed </w:t>
      </w:r>
      <w:r>
        <w:rPr>
          <w:rStyle w:val="hps"/>
          <w:rFonts w:ascii="Tahoma" w:hAnsi="Tahoma" w:cs="Tahoma"/>
          <w:sz w:val="24"/>
          <w:szCs w:val="24"/>
          <w:lang w:val="en-GB"/>
        </w:rPr>
        <w:t xml:space="preserve">rules </w:t>
      </w:r>
      <w:r w:rsidRPr="00E77357">
        <w:rPr>
          <w:rStyle w:val="hps"/>
          <w:rFonts w:ascii="Tahoma" w:hAnsi="Tahoma" w:cs="Tahoma"/>
          <w:sz w:val="24"/>
          <w:szCs w:val="24"/>
          <w:lang w:val="en-GB"/>
        </w:rPr>
        <w:t>in other countries of the world) and a desirable reform of taxation to guide agents' behavior (calling on them to support the externalities determining, thereby encouraging more virtuous actions), it is proposed to implement the social housing exclusively on brownfields, recovering and redeveloping areas and volumes discharged, under-utilized or no longer functional and targeting new and most popular features.</w:t>
      </w:r>
      <w:r w:rsidRPr="00E77357">
        <w:rPr>
          <w:rStyle w:val="hps"/>
          <w:rFonts w:ascii="Tahoma" w:hAnsi="Tahoma" w:cs="Tahoma"/>
          <w:sz w:val="24"/>
          <w:szCs w:val="24"/>
          <w:lang w:val="en-GB"/>
        </w:rPr>
        <w:br/>
      </w:r>
      <w:r>
        <w:rPr>
          <w:rStyle w:val="hps"/>
          <w:rFonts w:ascii="Tahoma" w:hAnsi="Tahoma" w:cs="Tahoma"/>
          <w:sz w:val="24"/>
          <w:szCs w:val="24"/>
          <w:lang w:val="en-GB"/>
        </w:rPr>
        <w:t xml:space="preserve">All </w:t>
      </w:r>
      <w:r w:rsidRPr="00C10E49">
        <w:rPr>
          <w:rStyle w:val="hps"/>
          <w:rFonts w:ascii="Tahoma" w:hAnsi="Tahoma" w:cs="Tahoma"/>
          <w:sz w:val="24"/>
          <w:szCs w:val="24"/>
          <w:lang w:val="en-GB"/>
        </w:rPr>
        <w:t xml:space="preserve">This, </w:t>
      </w:r>
      <w:r>
        <w:rPr>
          <w:rStyle w:val="hps"/>
          <w:rFonts w:ascii="Tahoma" w:hAnsi="Tahoma" w:cs="Tahoma"/>
          <w:sz w:val="24"/>
          <w:szCs w:val="24"/>
          <w:lang w:val="en-GB"/>
        </w:rPr>
        <w:t xml:space="preserve">considering </w:t>
      </w:r>
      <w:r w:rsidRPr="00C10E49">
        <w:rPr>
          <w:rStyle w:val="hps"/>
          <w:rFonts w:ascii="Tahoma" w:hAnsi="Tahoma" w:cs="Tahoma"/>
          <w:sz w:val="24"/>
          <w:szCs w:val="24"/>
          <w:lang w:val="en-GB"/>
        </w:rPr>
        <w:t xml:space="preserve"> the fact that the demand for social housing is manifested in the cities of medium and large dimension or </w:t>
      </w:r>
      <w:r w:rsidRPr="00BC19C5">
        <w:rPr>
          <w:rStyle w:val="hps"/>
          <w:rFonts w:ascii="Tahoma" w:hAnsi="Tahoma" w:cs="Tahoma"/>
          <w:color w:val="333333"/>
          <w:sz w:val="24"/>
          <w:szCs w:val="24"/>
          <w:lang w:val="en-GB"/>
        </w:rPr>
        <w:t>territories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inhabited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much</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that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encircle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this</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city,</w:t>
      </w:r>
      <w:r w:rsidRPr="00C10E49">
        <w:rPr>
          <w:rStyle w:val="hps"/>
          <w:rFonts w:ascii="Tahoma" w:hAnsi="Tahoma" w:cs="Tahoma"/>
          <w:sz w:val="24"/>
          <w:szCs w:val="24"/>
          <w:lang w:val="en-GB"/>
        </w:rPr>
        <w:t xml:space="preserve"> where in fact there is the availability of these areas and these volumes, without necessarily resorting to greenfields.</w:t>
      </w:r>
    </w:p>
    <w:p w:rsidR="008C09E0" w:rsidRPr="00C10E49" w:rsidRDefault="008C09E0" w:rsidP="008A1838">
      <w:pPr>
        <w:spacing w:after="120"/>
        <w:jc w:val="both"/>
        <w:rPr>
          <w:rStyle w:val="hps"/>
          <w:rFonts w:ascii="Tahoma" w:hAnsi="Tahoma" w:cs="Tahoma"/>
          <w:sz w:val="24"/>
          <w:szCs w:val="24"/>
          <w:lang w:val="en-GB"/>
        </w:rPr>
      </w:pPr>
      <w:r w:rsidRPr="00C10E49">
        <w:rPr>
          <w:rStyle w:val="hps"/>
          <w:rFonts w:ascii="Tahoma" w:hAnsi="Tahoma" w:cs="Tahoma"/>
          <w:sz w:val="24"/>
          <w:szCs w:val="24"/>
          <w:lang w:val="en-GB"/>
        </w:rPr>
        <w:t xml:space="preserve">To ensure economic sustainability of these interventions, they should be caught by the local authorities concerned for taking steps towards thickening building on the lines of force of collective transport (preferably of iron) and / or </w:t>
      </w:r>
      <w:r>
        <w:rPr>
          <w:rStyle w:val="hps"/>
          <w:rFonts w:ascii="Tahoma" w:hAnsi="Tahoma" w:cs="Tahoma"/>
          <w:sz w:val="24"/>
          <w:szCs w:val="24"/>
          <w:lang w:val="en-GB"/>
        </w:rPr>
        <w:t>in corrispondence</w:t>
      </w:r>
      <w:r w:rsidRPr="00C10E49">
        <w:rPr>
          <w:rStyle w:val="hps"/>
          <w:rFonts w:ascii="Tahoma" w:hAnsi="Tahoma" w:cs="Tahoma"/>
          <w:sz w:val="24"/>
          <w:szCs w:val="24"/>
          <w:lang w:val="en-GB"/>
        </w:rPr>
        <w:t xml:space="preserve"> of services still under-utilized, that the higher costs of industrial operators can be compensated for by a partial reduction of the required contribution to the transformation </w:t>
      </w:r>
      <w:r>
        <w:rPr>
          <w:rStyle w:val="hps"/>
          <w:rFonts w:ascii="Tahoma" w:hAnsi="Tahoma" w:cs="Tahoma"/>
          <w:sz w:val="24"/>
          <w:szCs w:val="24"/>
          <w:lang w:val="en-GB"/>
        </w:rPr>
        <w:t xml:space="preserve">by reasons </w:t>
      </w:r>
      <w:r w:rsidRPr="00C10E49">
        <w:rPr>
          <w:rStyle w:val="hps"/>
          <w:rFonts w:ascii="Tahoma" w:hAnsi="Tahoma" w:cs="Tahoma"/>
          <w:sz w:val="24"/>
          <w:szCs w:val="24"/>
          <w:lang w:val="en-GB"/>
        </w:rPr>
        <w:t xml:space="preserve"> of the incremental demand for services that it determines.</w:t>
      </w:r>
    </w:p>
    <w:p w:rsidR="008C09E0" w:rsidRPr="007252B8" w:rsidRDefault="008C09E0" w:rsidP="008A1838">
      <w:pPr>
        <w:spacing w:after="120"/>
        <w:jc w:val="both"/>
        <w:rPr>
          <w:rStyle w:val="hps"/>
          <w:rFonts w:ascii="Tahoma" w:hAnsi="Tahoma" w:cs="Tahoma"/>
          <w:sz w:val="24"/>
          <w:szCs w:val="24"/>
          <w:lang w:val="en-GB"/>
        </w:rPr>
      </w:pPr>
      <w:r>
        <w:rPr>
          <w:rStyle w:val="hps"/>
          <w:rFonts w:ascii="Tahoma" w:hAnsi="Tahoma" w:cs="Tahoma"/>
          <w:sz w:val="24"/>
          <w:szCs w:val="24"/>
          <w:lang w:val="en-GB"/>
        </w:rPr>
        <w:t>W</w:t>
      </w:r>
      <w:r w:rsidRPr="007252B8">
        <w:rPr>
          <w:rStyle w:val="hps"/>
          <w:rFonts w:ascii="Tahoma" w:hAnsi="Tahoma" w:cs="Tahoma"/>
          <w:sz w:val="24"/>
          <w:szCs w:val="24"/>
          <w:lang w:val="en-GB"/>
        </w:rPr>
        <w:t xml:space="preserve">ay obviously empirical, but a first signal in the direction of a more efficient use of a valuable resource, now poor, </w:t>
      </w:r>
      <w:r>
        <w:rPr>
          <w:rStyle w:val="hps"/>
          <w:rFonts w:ascii="Tahoma" w:hAnsi="Tahoma" w:cs="Tahoma"/>
          <w:sz w:val="24"/>
          <w:szCs w:val="24"/>
          <w:lang w:val="en-GB"/>
        </w:rPr>
        <w:t>such as</w:t>
      </w:r>
      <w:r w:rsidRPr="007252B8">
        <w:rPr>
          <w:rStyle w:val="hps"/>
          <w:rFonts w:ascii="Tahoma" w:hAnsi="Tahoma" w:cs="Tahoma"/>
          <w:sz w:val="24"/>
          <w:szCs w:val="24"/>
          <w:lang w:val="en-GB"/>
        </w:rPr>
        <w:t xml:space="preserve"> the ground.</w:t>
      </w:r>
    </w:p>
    <w:p w:rsidR="008C09E0" w:rsidRPr="00BC19C5" w:rsidRDefault="008C09E0" w:rsidP="007252B8">
      <w:pPr>
        <w:pStyle w:val="Default"/>
        <w:spacing w:line="276" w:lineRule="auto"/>
        <w:jc w:val="both"/>
        <w:rPr>
          <w:rStyle w:val="hps"/>
          <w:rFonts w:ascii="Arial" w:hAnsi="Arial" w:cs="Arial"/>
          <w:color w:val="333333"/>
          <w:sz w:val="32"/>
          <w:szCs w:val="32"/>
          <w:lang w:val="en-GB"/>
        </w:rPr>
      </w:pPr>
      <w:r w:rsidRPr="00BC19C5">
        <w:rPr>
          <w:rStyle w:val="hps"/>
          <w:rFonts w:ascii="Arial" w:hAnsi="Arial" w:cs="Arial"/>
          <w:color w:val="333333"/>
          <w:sz w:val="32"/>
          <w:szCs w:val="32"/>
          <w:lang w:val="en-GB"/>
        </w:rPr>
        <w:t>What is</w:t>
      </w:r>
      <w:r w:rsidRPr="00BC19C5">
        <w:rPr>
          <w:rFonts w:ascii="Arial" w:hAnsi="Arial" w:cs="Arial"/>
          <w:color w:val="333333"/>
          <w:sz w:val="32"/>
          <w:szCs w:val="32"/>
          <w:lang w:val="en-GB"/>
        </w:rPr>
        <w:t xml:space="preserve"> </w:t>
      </w:r>
      <w:r w:rsidRPr="00BC19C5">
        <w:rPr>
          <w:rStyle w:val="hps"/>
          <w:rFonts w:ascii="Arial" w:hAnsi="Arial" w:cs="Arial"/>
          <w:color w:val="333333"/>
          <w:sz w:val="32"/>
          <w:szCs w:val="32"/>
          <w:lang w:val="en-GB"/>
        </w:rPr>
        <w:t>and what should be</w:t>
      </w:r>
      <w:r w:rsidRPr="00BC19C5">
        <w:rPr>
          <w:rFonts w:ascii="Arial" w:hAnsi="Arial" w:cs="Arial"/>
          <w:color w:val="333333"/>
          <w:sz w:val="32"/>
          <w:szCs w:val="32"/>
          <w:lang w:val="en-GB"/>
        </w:rPr>
        <w:t xml:space="preserve"> </w:t>
      </w:r>
      <w:r w:rsidRPr="00BC19C5">
        <w:rPr>
          <w:rStyle w:val="hps"/>
          <w:rFonts w:ascii="Arial" w:hAnsi="Arial" w:cs="Arial"/>
          <w:color w:val="333333"/>
          <w:sz w:val="32"/>
          <w:szCs w:val="32"/>
          <w:lang w:val="en-GB"/>
        </w:rPr>
        <w:t>the role of the</w:t>
      </w:r>
      <w:r w:rsidRPr="00BC19C5">
        <w:rPr>
          <w:rFonts w:ascii="Arial" w:hAnsi="Arial" w:cs="Arial"/>
          <w:color w:val="333333"/>
          <w:sz w:val="32"/>
          <w:szCs w:val="32"/>
          <w:lang w:val="en-GB"/>
        </w:rPr>
        <w:t xml:space="preserve"> </w:t>
      </w:r>
      <w:r w:rsidRPr="00BC19C5">
        <w:rPr>
          <w:rStyle w:val="hps"/>
          <w:rFonts w:ascii="Arial" w:hAnsi="Arial" w:cs="Arial"/>
          <w:color w:val="333333"/>
          <w:sz w:val="32"/>
          <w:szCs w:val="32"/>
          <w:lang w:val="en-GB"/>
        </w:rPr>
        <w:t>Agronomist</w:t>
      </w:r>
    </w:p>
    <w:p w:rsidR="008C09E0" w:rsidRDefault="008C09E0" w:rsidP="007252B8">
      <w:pPr>
        <w:pStyle w:val="Default"/>
        <w:spacing w:line="276" w:lineRule="auto"/>
        <w:jc w:val="both"/>
        <w:rPr>
          <w:rStyle w:val="hps"/>
          <w:rFonts w:ascii="Tahoma" w:hAnsi="Tahoma" w:cs="Tahoma"/>
          <w:lang w:val="en-GB"/>
        </w:rPr>
      </w:pPr>
      <w:r w:rsidRPr="00C10E49">
        <w:rPr>
          <w:rStyle w:val="hps"/>
          <w:rFonts w:ascii="Tahoma" w:hAnsi="Tahoma" w:cs="Tahoma"/>
          <w:lang w:val="en-GB"/>
        </w:rPr>
        <w:t>In development and planning</w:t>
      </w:r>
      <w:r>
        <w:rPr>
          <w:rStyle w:val="hps"/>
          <w:rFonts w:ascii="Tahoma" w:hAnsi="Tahoma" w:cs="Tahoma"/>
          <w:lang w:val="en-GB"/>
        </w:rPr>
        <w:t>,</w:t>
      </w:r>
      <w:r w:rsidRPr="00C10E49">
        <w:rPr>
          <w:rStyle w:val="hps"/>
          <w:rFonts w:ascii="Tahoma" w:hAnsi="Tahoma" w:cs="Tahoma"/>
          <w:lang w:val="en-GB"/>
        </w:rPr>
        <w:t xml:space="preserve"> skills and professionalism of the Agronomist are indispensable and assist in the choices that the government has to make when the demand for new buildings, roads and infrastructure means a loss of territory irreproducible, which never again be available environment, </w:t>
      </w:r>
      <w:r>
        <w:rPr>
          <w:rStyle w:val="hps"/>
          <w:rFonts w:ascii="Tahoma" w:hAnsi="Tahoma" w:cs="Tahoma"/>
          <w:lang w:val="en-GB"/>
        </w:rPr>
        <w:t>f</w:t>
      </w:r>
      <w:r w:rsidRPr="00C10E49">
        <w:rPr>
          <w:rStyle w:val="hps"/>
          <w:rFonts w:ascii="Tahoma" w:hAnsi="Tahoma" w:cs="Tahoma"/>
          <w:lang w:val="en-GB"/>
        </w:rPr>
        <w:t xml:space="preserve">ood and its resources. </w:t>
      </w:r>
      <w:r w:rsidRPr="007252B8">
        <w:rPr>
          <w:rStyle w:val="hps"/>
          <w:rFonts w:ascii="Tahoma" w:hAnsi="Tahoma" w:cs="Tahoma"/>
          <w:lang w:val="en-GB"/>
        </w:rPr>
        <w:t>The interest that is generated in the construction of new works, are different in nature not only financial, but both industrial property and therefore there is a need to ensure the protection of the soil resource, to arrest its consumption to especially.</w:t>
      </w:r>
      <w:r>
        <w:rPr>
          <w:rStyle w:val="hps"/>
          <w:rFonts w:ascii="Tahoma" w:hAnsi="Tahoma" w:cs="Tahoma"/>
          <w:lang w:val="en-GB"/>
        </w:rPr>
        <w:t xml:space="preserve"> Towards the most </w:t>
      </w:r>
      <w:r w:rsidRPr="007252B8">
        <w:rPr>
          <w:rStyle w:val="hps"/>
          <w:rFonts w:ascii="Tahoma" w:hAnsi="Tahoma" w:cs="Tahoma"/>
          <w:lang w:val="en-GB"/>
        </w:rPr>
        <w:t>the</w:t>
      </w:r>
      <w:r>
        <w:rPr>
          <w:rStyle w:val="hps"/>
          <w:rFonts w:ascii="Tahoma" w:hAnsi="Tahoma" w:cs="Tahoma"/>
          <w:lang w:val="en-GB"/>
        </w:rPr>
        <w:t xml:space="preserve"> </w:t>
      </w:r>
      <w:r w:rsidRPr="007252B8">
        <w:rPr>
          <w:rStyle w:val="hps"/>
          <w:rFonts w:ascii="Tahoma" w:hAnsi="Tahoma" w:cs="Tahoma"/>
          <w:lang w:val="en-GB"/>
        </w:rPr>
        <w:t>rural areas</w:t>
      </w:r>
      <w:r>
        <w:rPr>
          <w:rStyle w:val="hps"/>
          <w:rFonts w:ascii="Tahoma" w:hAnsi="Tahoma" w:cs="Tahoma"/>
          <w:lang w:val="en-GB"/>
        </w:rPr>
        <w:t>.</w:t>
      </w:r>
    </w:p>
    <w:p w:rsidR="008C09E0" w:rsidRPr="00BC19C5" w:rsidRDefault="008C09E0" w:rsidP="007252B8">
      <w:pPr>
        <w:pStyle w:val="Default"/>
        <w:spacing w:line="276" w:lineRule="auto"/>
        <w:jc w:val="both"/>
        <w:rPr>
          <w:rStyle w:val="hps"/>
          <w:rFonts w:ascii="Tahoma" w:hAnsi="Tahoma" w:cs="Tahoma"/>
          <w:lang w:val="en-GB"/>
        </w:rPr>
      </w:pPr>
      <w:r w:rsidRPr="00EC3D15">
        <w:rPr>
          <w:rStyle w:val="hps"/>
          <w:rFonts w:ascii="Tahoma" w:hAnsi="Tahoma" w:cs="Tahoma"/>
          <w:lang w:val="en-GB"/>
        </w:rPr>
        <w:t>The Agronomist has the unquestioned ability to know how to read the country both economically and technically</w:t>
      </w:r>
      <w:r>
        <w:rPr>
          <w:rStyle w:val="hps"/>
          <w:rFonts w:ascii="Tahoma" w:hAnsi="Tahoma" w:cs="Tahoma"/>
          <w:lang w:val="en-GB"/>
        </w:rPr>
        <w:t>,</w:t>
      </w:r>
      <w:r w:rsidRPr="00EC3D15">
        <w:rPr>
          <w:rStyle w:val="hps"/>
          <w:rFonts w:ascii="Tahoma" w:hAnsi="Tahoma" w:cs="Tahoma"/>
          <w:lang w:val="en-GB"/>
        </w:rPr>
        <w:t xml:space="preserve"> in terms of environmental and urban planning.</w:t>
      </w:r>
      <w:r w:rsidRPr="00EC3D15">
        <w:rPr>
          <w:rStyle w:val="hps"/>
          <w:rFonts w:ascii="Tahoma" w:hAnsi="Tahoma" w:cs="Tahoma"/>
          <w:lang w:val="en-GB"/>
        </w:rPr>
        <w:br/>
      </w:r>
      <w:r w:rsidRPr="00BC19C5">
        <w:rPr>
          <w:rStyle w:val="hps"/>
          <w:rFonts w:ascii="Tahoma" w:hAnsi="Tahoma" w:cs="Tahoma"/>
          <w:lang w:val="en-GB"/>
        </w:rPr>
        <w:t>Just last month, the Italian Minister of Agriculture has proposed a draft law framework for</w:t>
      </w:r>
      <w:r>
        <w:rPr>
          <w:rStyle w:val="hps"/>
          <w:rFonts w:ascii="Tahoma" w:hAnsi="Tahoma" w:cs="Tahoma"/>
          <w:lang w:val="en-GB"/>
        </w:rPr>
        <w:t xml:space="preserve"> the </w:t>
      </w:r>
      <w:r w:rsidRPr="00BC19C5">
        <w:rPr>
          <w:rStyle w:val="hps"/>
          <w:rFonts w:ascii="Tahoma" w:hAnsi="Tahoma" w:cs="Tahoma"/>
          <w:lang w:val="en-GB"/>
        </w:rPr>
        <w:t xml:space="preserve"> development of agricultural areas and containment of land consumption. </w:t>
      </w:r>
    </w:p>
    <w:p w:rsidR="008C09E0" w:rsidRPr="00EC3D15" w:rsidRDefault="008C09E0" w:rsidP="007252B8">
      <w:pPr>
        <w:pStyle w:val="Default"/>
        <w:spacing w:line="276" w:lineRule="auto"/>
        <w:jc w:val="both"/>
        <w:rPr>
          <w:rStyle w:val="hps"/>
          <w:rFonts w:ascii="Tahoma" w:hAnsi="Tahoma" w:cs="Tahoma"/>
          <w:lang w:val="en-GB"/>
        </w:rPr>
      </w:pPr>
      <w:r w:rsidRPr="00EC3D15">
        <w:rPr>
          <w:rStyle w:val="hps"/>
          <w:rFonts w:ascii="Tahoma" w:hAnsi="Tahoma" w:cs="Tahoma"/>
          <w:lang w:val="en-GB"/>
        </w:rPr>
        <w:t xml:space="preserve">Well, in this sense, our National Council will propose amendments </w:t>
      </w:r>
      <w:r>
        <w:rPr>
          <w:rStyle w:val="hps"/>
          <w:rFonts w:ascii="Tahoma" w:hAnsi="Tahoma" w:cs="Tahoma"/>
          <w:lang w:val="en-GB"/>
        </w:rPr>
        <w:t xml:space="preserve">within </w:t>
      </w:r>
      <w:r w:rsidRPr="00EC3D15">
        <w:rPr>
          <w:rStyle w:val="hps"/>
          <w:rFonts w:ascii="Tahoma" w:hAnsi="Tahoma" w:cs="Tahoma"/>
          <w:lang w:val="en-GB"/>
        </w:rPr>
        <w:t>our role to become a reference during the implementation of the law.</w:t>
      </w:r>
    </w:p>
    <w:p w:rsidR="008C09E0" w:rsidRPr="00BC19C5" w:rsidRDefault="008C09E0" w:rsidP="0004132C">
      <w:pPr>
        <w:spacing w:after="120"/>
        <w:jc w:val="both"/>
        <w:rPr>
          <w:rStyle w:val="hps"/>
          <w:rFonts w:ascii="Tahoma" w:hAnsi="Tahoma" w:cs="Tahoma"/>
          <w:sz w:val="24"/>
          <w:szCs w:val="24"/>
          <w:lang w:val="en-GB"/>
        </w:rPr>
      </w:pPr>
      <w:r w:rsidRPr="00BC19C5">
        <w:rPr>
          <w:rStyle w:val="hps"/>
          <w:rFonts w:ascii="Tahoma" w:hAnsi="Tahoma" w:cs="Tahoma"/>
          <w:sz w:val="24"/>
          <w:szCs w:val="24"/>
          <w:lang w:val="en-GB"/>
        </w:rPr>
        <w:t xml:space="preserve">But the proposal that we will be </w:t>
      </w:r>
      <w:r>
        <w:rPr>
          <w:rStyle w:val="hps"/>
          <w:rFonts w:ascii="Tahoma" w:hAnsi="Tahoma" w:cs="Tahoma"/>
          <w:sz w:val="24"/>
          <w:szCs w:val="24"/>
          <w:lang w:val="en-GB"/>
        </w:rPr>
        <w:t xml:space="preserve">send will be </w:t>
      </w:r>
      <w:r w:rsidRPr="00BC19C5">
        <w:rPr>
          <w:rStyle w:val="hps"/>
          <w:rFonts w:ascii="Tahoma" w:hAnsi="Tahoma" w:cs="Tahoma"/>
          <w:sz w:val="24"/>
          <w:szCs w:val="24"/>
          <w:lang w:val="en-GB"/>
        </w:rPr>
        <w:t xml:space="preserve">mainly in the identification of a national project for the protection of land, national </w:t>
      </w:r>
      <w:r>
        <w:rPr>
          <w:rStyle w:val="hps"/>
          <w:rFonts w:ascii="Tahoma" w:hAnsi="Tahoma" w:cs="Tahoma"/>
          <w:sz w:val="24"/>
          <w:szCs w:val="24"/>
          <w:lang w:val="en-GB"/>
        </w:rPr>
        <w:t xml:space="preserve">project </w:t>
      </w:r>
      <w:r w:rsidRPr="00BC19C5">
        <w:rPr>
          <w:rStyle w:val="hps"/>
          <w:rFonts w:ascii="Tahoma" w:hAnsi="Tahoma" w:cs="Tahoma"/>
          <w:sz w:val="24"/>
          <w:szCs w:val="24"/>
          <w:lang w:val="en-GB"/>
        </w:rPr>
        <w:t xml:space="preserve">because individual regions, when they determine the </w:t>
      </w:r>
      <w:r>
        <w:rPr>
          <w:rStyle w:val="hps"/>
          <w:rFonts w:ascii="Tahoma" w:hAnsi="Tahoma" w:cs="Tahoma"/>
          <w:sz w:val="24"/>
          <w:szCs w:val="24"/>
          <w:lang w:val="en-GB"/>
        </w:rPr>
        <w:t xml:space="preserve">land </w:t>
      </w:r>
      <w:r w:rsidRPr="00BC19C5">
        <w:rPr>
          <w:rStyle w:val="hps"/>
          <w:rFonts w:ascii="Tahoma" w:hAnsi="Tahoma" w:cs="Tahoma"/>
          <w:sz w:val="24"/>
          <w:szCs w:val="24"/>
          <w:lang w:val="en-GB"/>
        </w:rPr>
        <w:t>use</w:t>
      </w:r>
      <w:r>
        <w:rPr>
          <w:rStyle w:val="hps"/>
          <w:rFonts w:ascii="Tahoma" w:hAnsi="Tahoma" w:cs="Tahoma"/>
          <w:sz w:val="24"/>
          <w:szCs w:val="24"/>
          <w:lang w:val="en-GB"/>
        </w:rPr>
        <w:t>,</w:t>
      </w:r>
      <w:r w:rsidRPr="00BC19C5">
        <w:rPr>
          <w:rStyle w:val="hps"/>
          <w:rFonts w:ascii="Tahoma" w:hAnsi="Tahoma" w:cs="Tahoma"/>
          <w:sz w:val="24"/>
          <w:szCs w:val="24"/>
          <w:lang w:val="en-GB"/>
        </w:rPr>
        <w:t xml:space="preserve"> are obliged to report on a project that involves all the country and </w:t>
      </w:r>
      <w:r>
        <w:rPr>
          <w:rStyle w:val="hps"/>
          <w:rFonts w:ascii="Tahoma" w:hAnsi="Tahoma" w:cs="Tahoma"/>
          <w:sz w:val="24"/>
          <w:szCs w:val="24"/>
          <w:lang w:val="en-GB"/>
        </w:rPr>
        <w:t xml:space="preserve"> a </w:t>
      </w:r>
      <w:r w:rsidRPr="00BC19C5">
        <w:rPr>
          <w:rStyle w:val="hps"/>
          <w:rFonts w:ascii="Tahoma" w:hAnsi="Tahoma" w:cs="Tahoma"/>
          <w:sz w:val="24"/>
          <w:szCs w:val="24"/>
          <w:lang w:val="en-GB"/>
        </w:rPr>
        <w:t xml:space="preserve">regulatory and European </w:t>
      </w:r>
      <w:r>
        <w:rPr>
          <w:rStyle w:val="hps"/>
          <w:rFonts w:ascii="Tahoma" w:hAnsi="Tahoma" w:cs="Tahoma"/>
          <w:sz w:val="24"/>
          <w:szCs w:val="24"/>
          <w:lang w:val="en-GB"/>
        </w:rPr>
        <w:t>contest</w:t>
      </w:r>
      <w:r w:rsidRPr="00BC19C5">
        <w:rPr>
          <w:rStyle w:val="hps"/>
          <w:rFonts w:ascii="Tahoma" w:hAnsi="Tahoma" w:cs="Tahoma"/>
          <w:sz w:val="24"/>
          <w:szCs w:val="24"/>
          <w:lang w:val="en-GB"/>
        </w:rPr>
        <w:t>.</w:t>
      </w:r>
    </w:p>
    <w:p w:rsidR="008C09E0" w:rsidRPr="007252B8" w:rsidRDefault="008C09E0" w:rsidP="0004132C">
      <w:pPr>
        <w:spacing w:after="120"/>
        <w:jc w:val="both"/>
        <w:rPr>
          <w:rStyle w:val="hps"/>
          <w:rFonts w:ascii="Tahoma" w:hAnsi="Tahoma" w:cs="Tahoma"/>
          <w:sz w:val="24"/>
          <w:szCs w:val="24"/>
          <w:lang w:val="en-GB"/>
        </w:rPr>
      </w:pPr>
      <w:r w:rsidRPr="007252B8">
        <w:rPr>
          <w:rStyle w:val="hps"/>
          <w:rFonts w:ascii="Tahoma" w:hAnsi="Tahoma" w:cs="Tahoma"/>
          <w:sz w:val="24"/>
          <w:szCs w:val="24"/>
          <w:lang w:val="en-GB"/>
        </w:rPr>
        <w:t>The Agronom</w:t>
      </w:r>
      <w:r>
        <w:rPr>
          <w:rStyle w:val="hps"/>
          <w:rFonts w:ascii="Tahoma" w:hAnsi="Tahoma" w:cs="Tahoma"/>
          <w:sz w:val="24"/>
          <w:szCs w:val="24"/>
          <w:lang w:val="en-GB"/>
        </w:rPr>
        <w:t>ists</w:t>
      </w:r>
      <w:r w:rsidRPr="007252B8">
        <w:rPr>
          <w:rStyle w:val="hps"/>
          <w:rFonts w:ascii="Tahoma" w:hAnsi="Tahoma" w:cs="Tahoma"/>
          <w:sz w:val="24"/>
          <w:szCs w:val="24"/>
          <w:lang w:val="en-GB"/>
        </w:rPr>
        <w:t xml:space="preserve"> therefore, irreplaceable professionals but often not recognized in their role, perhaps because know</w:t>
      </w:r>
      <w:r>
        <w:rPr>
          <w:rStyle w:val="hps"/>
          <w:rFonts w:ascii="Tahoma" w:hAnsi="Tahoma" w:cs="Tahoma"/>
          <w:sz w:val="24"/>
          <w:szCs w:val="24"/>
          <w:lang w:val="en-GB"/>
        </w:rPr>
        <w:t>n</w:t>
      </w:r>
      <w:r w:rsidRPr="007252B8">
        <w:rPr>
          <w:rStyle w:val="hps"/>
          <w:rFonts w:ascii="Tahoma" w:hAnsi="Tahoma" w:cs="Tahoma"/>
          <w:sz w:val="24"/>
          <w:szCs w:val="24"/>
          <w:lang w:val="en-GB"/>
        </w:rPr>
        <w:t xml:space="preserve"> as serious technician</w:t>
      </w:r>
      <w:r>
        <w:rPr>
          <w:rStyle w:val="hps"/>
          <w:rFonts w:ascii="Tahoma" w:hAnsi="Tahoma" w:cs="Tahoma"/>
          <w:sz w:val="24"/>
          <w:szCs w:val="24"/>
          <w:lang w:val="en-GB"/>
        </w:rPr>
        <w:t>,</w:t>
      </w:r>
      <w:r w:rsidRPr="007252B8">
        <w:rPr>
          <w:rStyle w:val="hps"/>
          <w:rFonts w:ascii="Tahoma" w:hAnsi="Tahoma" w:cs="Tahoma"/>
          <w:sz w:val="24"/>
          <w:szCs w:val="24"/>
          <w:lang w:val="en-GB"/>
        </w:rPr>
        <w:t xml:space="preserve">   not available to the logic of the market and finance in the substance of speculation</w:t>
      </w:r>
      <w:r>
        <w:rPr>
          <w:rStyle w:val="hps"/>
          <w:rFonts w:ascii="Tahoma" w:hAnsi="Tahoma" w:cs="Tahoma"/>
          <w:sz w:val="24"/>
          <w:szCs w:val="24"/>
          <w:lang w:val="en-GB"/>
        </w:rPr>
        <w:t>.</w:t>
      </w:r>
    </w:p>
    <w:p w:rsidR="008C09E0" w:rsidRPr="00BC19C5" w:rsidRDefault="008C09E0" w:rsidP="007F0E8E">
      <w:pPr>
        <w:spacing w:after="120"/>
        <w:jc w:val="both"/>
        <w:rPr>
          <w:rStyle w:val="hps"/>
          <w:rFonts w:ascii="Tahoma" w:hAnsi="Tahoma" w:cs="Tahoma"/>
          <w:sz w:val="24"/>
          <w:szCs w:val="24"/>
          <w:lang w:val="en-GB"/>
        </w:rPr>
      </w:pPr>
      <w:r w:rsidRPr="00BC19C5">
        <w:rPr>
          <w:rStyle w:val="hps"/>
          <w:rFonts w:ascii="Tahoma" w:hAnsi="Tahoma" w:cs="Tahoma"/>
          <w:sz w:val="24"/>
          <w:szCs w:val="24"/>
          <w:lang w:val="en-GB"/>
        </w:rPr>
        <w:t xml:space="preserve">I </w:t>
      </w:r>
      <w:r>
        <w:rPr>
          <w:rStyle w:val="hps"/>
          <w:rFonts w:ascii="Tahoma" w:hAnsi="Tahoma" w:cs="Tahoma"/>
          <w:sz w:val="24"/>
          <w:szCs w:val="24"/>
          <w:lang w:val="en-GB"/>
        </w:rPr>
        <w:t>finish</w:t>
      </w:r>
      <w:r w:rsidRPr="00BC19C5">
        <w:rPr>
          <w:rStyle w:val="hps"/>
          <w:rFonts w:ascii="Tahoma" w:hAnsi="Tahoma" w:cs="Tahoma"/>
          <w:sz w:val="24"/>
          <w:szCs w:val="24"/>
          <w:lang w:val="en-GB"/>
        </w:rPr>
        <w:t xml:space="preserve"> with a</w:t>
      </w:r>
      <w:r>
        <w:rPr>
          <w:rStyle w:val="hps"/>
          <w:rFonts w:ascii="Tahoma" w:hAnsi="Tahoma" w:cs="Tahoma"/>
          <w:sz w:val="24"/>
          <w:szCs w:val="24"/>
          <w:lang w:val="en-GB"/>
        </w:rPr>
        <w:t xml:space="preserve"> wish and a will: let’s</w:t>
      </w:r>
      <w:r w:rsidRPr="00BC19C5">
        <w:rPr>
          <w:rStyle w:val="hps"/>
          <w:rFonts w:ascii="Tahoma" w:hAnsi="Tahoma" w:cs="Tahoma"/>
          <w:sz w:val="24"/>
          <w:szCs w:val="24"/>
          <w:lang w:val="en-GB"/>
        </w:rPr>
        <w:t xml:space="preserve"> start from here, </w:t>
      </w:r>
      <w:r>
        <w:rPr>
          <w:rStyle w:val="hps"/>
          <w:rFonts w:ascii="Tahoma" w:hAnsi="Tahoma" w:cs="Tahoma"/>
          <w:sz w:val="24"/>
          <w:szCs w:val="24"/>
          <w:lang w:val="en-GB"/>
        </w:rPr>
        <w:t xml:space="preserve">let’s </w:t>
      </w:r>
      <w:r w:rsidRPr="00BC19C5">
        <w:rPr>
          <w:rStyle w:val="hps"/>
          <w:rFonts w:ascii="Tahoma" w:hAnsi="Tahoma" w:cs="Tahoma"/>
          <w:sz w:val="24"/>
          <w:szCs w:val="24"/>
          <w:lang w:val="en-GB"/>
        </w:rPr>
        <w:t>we reuse the "old" areas before irreversibly consume the new, choose well, choose better.</w:t>
      </w:r>
    </w:p>
    <w:p w:rsidR="008C09E0" w:rsidRPr="00BC19C5" w:rsidRDefault="008C09E0" w:rsidP="007F0E8E">
      <w:pPr>
        <w:spacing w:after="120"/>
        <w:jc w:val="both"/>
        <w:rPr>
          <w:rStyle w:val="hps"/>
          <w:rFonts w:ascii="Tahoma" w:hAnsi="Tahoma" w:cs="Tahoma"/>
          <w:sz w:val="24"/>
          <w:szCs w:val="24"/>
          <w:lang w:val="en-GB"/>
        </w:rPr>
      </w:pPr>
    </w:p>
    <w:p w:rsidR="008C09E0" w:rsidRPr="006B362C" w:rsidRDefault="008C09E0" w:rsidP="007F0E8E">
      <w:pPr>
        <w:spacing w:after="120"/>
        <w:jc w:val="both"/>
        <w:rPr>
          <w:rStyle w:val="hps"/>
          <w:rFonts w:ascii="Tahoma" w:hAnsi="Tahoma" w:cs="Tahoma"/>
          <w:sz w:val="24"/>
          <w:szCs w:val="24"/>
          <w:lang w:val="en-GB"/>
        </w:rPr>
      </w:pPr>
      <w:r w:rsidRPr="00BC19C5">
        <w:rPr>
          <w:rStyle w:val="hps"/>
          <w:rFonts w:ascii="Tahoma" w:hAnsi="Tahoma" w:cs="Tahoma"/>
          <w:color w:val="333333"/>
          <w:sz w:val="24"/>
          <w:szCs w:val="24"/>
          <w:lang w:val="en-GB"/>
        </w:rPr>
        <w:t>I would like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to thank Professor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Stephen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Pareglio</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Sacred Heart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University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Milan and co-author</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the report</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on the</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use of land</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Italy</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published in 2009,</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for their cooperation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in the preparation</w:t>
      </w:r>
      <w:r w:rsidRPr="00BC19C5">
        <w:rPr>
          <w:rFonts w:ascii="Tahoma" w:hAnsi="Tahoma" w:cs="Tahoma"/>
          <w:color w:val="333333"/>
          <w:sz w:val="24"/>
          <w:szCs w:val="24"/>
          <w:lang w:val="en-GB"/>
        </w:rPr>
        <w:t xml:space="preserve"> </w:t>
      </w:r>
      <w:r w:rsidRPr="00BC19C5">
        <w:rPr>
          <w:rStyle w:val="hps"/>
          <w:rFonts w:ascii="Tahoma" w:hAnsi="Tahoma" w:cs="Tahoma"/>
          <w:color w:val="333333"/>
          <w:sz w:val="24"/>
          <w:szCs w:val="24"/>
          <w:lang w:val="en-GB"/>
        </w:rPr>
        <w:t>of this paper.</w:t>
      </w:r>
    </w:p>
    <w:sectPr w:rsidR="008C09E0" w:rsidRPr="006B362C" w:rsidSect="003012D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9E0" w:rsidRDefault="008C09E0">
      <w:r>
        <w:separator/>
      </w:r>
    </w:p>
  </w:endnote>
  <w:endnote w:type="continuationSeparator" w:id="0">
    <w:p w:rsidR="008C09E0" w:rsidRDefault="008C0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9E0" w:rsidRPr="009245FD" w:rsidRDefault="008C09E0" w:rsidP="00715133">
    <w:pPr>
      <w:pStyle w:val="Footer"/>
      <w:rPr>
        <w:rFonts w:ascii="Cambria" w:hAnsi="Cambria"/>
        <w:sz w:val="32"/>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8.3pt;margin-top:.05pt;width:94.5pt;height:46.3pt;z-index:251660288">
          <v:imagedata r:id="rId1" o:title=""/>
        </v:shape>
      </w:pict>
    </w:r>
    <w:r w:rsidRPr="007E5C08">
      <w:rPr>
        <w:noProof/>
      </w:rPr>
      <w:t xml:space="preserve"> </w:t>
    </w:r>
    <w:r w:rsidRPr="000B2941">
      <w:rPr>
        <w:rFonts w:ascii="Cambria" w:hAnsi="Cambria"/>
        <w:sz w:val="32"/>
      </w:rPr>
      <w:pict>
        <v:shape id="_x0000_i1028" type="#_x0000_t75" alt="Descrizione: C:\Users\dufourj\Desktop\date.jpg" style="width:378.75pt;height:26.25pt;visibility:visible">
          <v:imagedata r:id="rId2" o:title=""/>
        </v:shape>
      </w:pict>
    </w:r>
    <w:r w:rsidRPr="009245FD">
      <w:rPr>
        <w:rFonts w:ascii="Cambria" w:hAnsi="Cambria"/>
        <w:sz w:val="32"/>
      </w:rPr>
      <w:t xml:space="preserve"> </w:t>
    </w:r>
  </w:p>
  <w:p w:rsidR="008C09E0" w:rsidRDefault="008C0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9E0" w:rsidRDefault="008C09E0">
      <w:r>
        <w:separator/>
      </w:r>
    </w:p>
  </w:footnote>
  <w:footnote w:type="continuationSeparator" w:id="0">
    <w:p w:rsidR="008C09E0" w:rsidRDefault="008C0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9E0" w:rsidRDefault="008C09E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zione: C:\Users\dufourj\Desktop\CMA2012-SignatureTrilingue.jpg" style="width:497.25pt;height:87.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4AE7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4EE1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F1EEA0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FC4A1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0839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AA38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A4A3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EC63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92AE3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34BC4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992"/>
    <w:rsid w:val="00006792"/>
    <w:rsid w:val="00011896"/>
    <w:rsid w:val="0001329F"/>
    <w:rsid w:val="000240EE"/>
    <w:rsid w:val="00024EA3"/>
    <w:rsid w:val="00030091"/>
    <w:rsid w:val="0004132C"/>
    <w:rsid w:val="000606EC"/>
    <w:rsid w:val="00064B8F"/>
    <w:rsid w:val="00072D29"/>
    <w:rsid w:val="00077829"/>
    <w:rsid w:val="000958B8"/>
    <w:rsid w:val="000A26AB"/>
    <w:rsid w:val="000B2941"/>
    <w:rsid w:val="000B75EC"/>
    <w:rsid w:val="000C11EE"/>
    <w:rsid w:val="000D590C"/>
    <w:rsid w:val="000D6154"/>
    <w:rsid w:val="000E3E3E"/>
    <w:rsid w:val="000E48C0"/>
    <w:rsid w:val="000F78B9"/>
    <w:rsid w:val="0012318A"/>
    <w:rsid w:val="00131DE2"/>
    <w:rsid w:val="001423C8"/>
    <w:rsid w:val="00153FD7"/>
    <w:rsid w:val="00154714"/>
    <w:rsid w:val="00171533"/>
    <w:rsid w:val="00174647"/>
    <w:rsid w:val="00196DCD"/>
    <w:rsid w:val="001B1B39"/>
    <w:rsid w:val="001C3B81"/>
    <w:rsid w:val="001C5418"/>
    <w:rsid w:val="001C7517"/>
    <w:rsid w:val="001C7704"/>
    <w:rsid w:val="001D2FD6"/>
    <w:rsid w:val="001F302F"/>
    <w:rsid w:val="001F42AB"/>
    <w:rsid w:val="001F53D4"/>
    <w:rsid w:val="001F76FE"/>
    <w:rsid w:val="001F7B5F"/>
    <w:rsid w:val="00203C79"/>
    <w:rsid w:val="0021430A"/>
    <w:rsid w:val="00221556"/>
    <w:rsid w:val="00223331"/>
    <w:rsid w:val="002472DE"/>
    <w:rsid w:val="00256304"/>
    <w:rsid w:val="00264022"/>
    <w:rsid w:val="00294EDD"/>
    <w:rsid w:val="002A0198"/>
    <w:rsid w:val="002A15EB"/>
    <w:rsid w:val="002A5BA8"/>
    <w:rsid w:val="002B4C7B"/>
    <w:rsid w:val="002B4D0E"/>
    <w:rsid w:val="002C1193"/>
    <w:rsid w:val="002C19E9"/>
    <w:rsid w:val="002C3346"/>
    <w:rsid w:val="002C5214"/>
    <w:rsid w:val="002C78AD"/>
    <w:rsid w:val="002E48B7"/>
    <w:rsid w:val="002E524E"/>
    <w:rsid w:val="002E7E60"/>
    <w:rsid w:val="003007A7"/>
    <w:rsid w:val="003012D5"/>
    <w:rsid w:val="003130CA"/>
    <w:rsid w:val="003143D1"/>
    <w:rsid w:val="00317736"/>
    <w:rsid w:val="00320A8A"/>
    <w:rsid w:val="003268DF"/>
    <w:rsid w:val="003274FA"/>
    <w:rsid w:val="00381B4B"/>
    <w:rsid w:val="00385A13"/>
    <w:rsid w:val="00390DD9"/>
    <w:rsid w:val="0039165C"/>
    <w:rsid w:val="003A73B2"/>
    <w:rsid w:val="003B3318"/>
    <w:rsid w:val="003C01F4"/>
    <w:rsid w:val="003C1992"/>
    <w:rsid w:val="003C4B2A"/>
    <w:rsid w:val="003D24B9"/>
    <w:rsid w:val="003E563A"/>
    <w:rsid w:val="003F1B7F"/>
    <w:rsid w:val="003F3E06"/>
    <w:rsid w:val="003F4A29"/>
    <w:rsid w:val="003F5695"/>
    <w:rsid w:val="003F641A"/>
    <w:rsid w:val="003F763F"/>
    <w:rsid w:val="0041571D"/>
    <w:rsid w:val="00456DF5"/>
    <w:rsid w:val="00463EE8"/>
    <w:rsid w:val="004706B3"/>
    <w:rsid w:val="00481C10"/>
    <w:rsid w:val="0048512D"/>
    <w:rsid w:val="004904E0"/>
    <w:rsid w:val="00490E99"/>
    <w:rsid w:val="004942A1"/>
    <w:rsid w:val="00494D85"/>
    <w:rsid w:val="004B1912"/>
    <w:rsid w:val="004B43C1"/>
    <w:rsid w:val="004C0F32"/>
    <w:rsid w:val="004D3352"/>
    <w:rsid w:val="004D37BD"/>
    <w:rsid w:val="004E22B7"/>
    <w:rsid w:val="004F5811"/>
    <w:rsid w:val="004F798C"/>
    <w:rsid w:val="005054F9"/>
    <w:rsid w:val="0051006E"/>
    <w:rsid w:val="00513DB8"/>
    <w:rsid w:val="005144EA"/>
    <w:rsid w:val="00515FE0"/>
    <w:rsid w:val="00520794"/>
    <w:rsid w:val="0052530E"/>
    <w:rsid w:val="00526EE0"/>
    <w:rsid w:val="00536FF6"/>
    <w:rsid w:val="00540D99"/>
    <w:rsid w:val="005526E1"/>
    <w:rsid w:val="0055438B"/>
    <w:rsid w:val="00564746"/>
    <w:rsid w:val="00571152"/>
    <w:rsid w:val="00572255"/>
    <w:rsid w:val="0057482C"/>
    <w:rsid w:val="0059359C"/>
    <w:rsid w:val="00595C81"/>
    <w:rsid w:val="005A0979"/>
    <w:rsid w:val="005A3922"/>
    <w:rsid w:val="005A725C"/>
    <w:rsid w:val="005C2388"/>
    <w:rsid w:val="005C70BC"/>
    <w:rsid w:val="005D4FF1"/>
    <w:rsid w:val="005E5EDF"/>
    <w:rsid w:val="005F05AB"/>
    <w:rsid w:val="005F144A"/>
    <w:rsid w:val="005F1A7F"/>
    <w:rsid w:val="0061573D"/>
    <w:rsid w:val="00616009"/>
    <w:rsid w:val="006332D3"/>
    <w:rsid w:val="006548A3"/>
    <w:rsid w:val="006659A9"/>
    <w:rsid w:val="00670032"/>
    <w:rsid w:val="00681D51"/>
    <w:rsid w:val="00692A11"/>
    <w:rsid w:val="006A6ABD"/>
    <w:rsid w:val="006B362C"/>
    <w:rsid w:val="006C073D"/>
    <w:rsid w:val="006D39D8"/>
    <w:rsid w:val="006F5D48"/>
    <w:rsid w:val="006F76DD"/>
    <w:rsid w:val="00715133"/>
    <w:rsid w:val="00715595"/>
    <w:rsid w:val="00715949"/>
    <w:rsid w:val="007243BD"/>
    <w:rsid w:val="007252B8"/>
    <w:rsid w:val="00725DB4"/>
    <w:rsid w:val="007332BF"/>
    <w:rsid w:val="00743860"/>
    <w:rsid w:val="00747871"/>
    <w:rsid w:val="00751F4B"/>
    <w:rsid w:val="0075607A"/>
    <w:rsid w:val="00772B5F"/>
    <w:rsid w:val="00776829"/>
    <w:rsid w:val="00780AD8"/>
    <w:rsid w:val="00783053"/>
    <w:rsid w:val="00783B7B"/>
    <w:rsid w:val="007869CF"/>
    <w:rsid w:val="007A60B0"/>
    <w:rsid w:val="007B29E7"/>
    <w:rsid w:val="007B633B"/>
    <w:rsid w:val="007B6660"/>
    <w:rsid w:val="007B7D6F"/>
    <w:rsid w:val="007D231D"/>
    <w:rsid w:val="007E5C08"/>
    <w:rsid w:val="007F0E8E"/>
    <w:rsid w:val="008023A2"/>
    <w:rsid w:val="00802D8A"/>
    <w:rsid w:val="00822EC4"/>
    <w:rsid w:val="00823F2F"/>
    <w:rsid w:val="00826FC1"/>
    <w:rsid w:val="00831559"/>
    <w:rsid w:val="00837EFA"/>
    <w:rsid w:val="0084480D"/>
    <w:rsid w:val="00847F45"/>
    <w:rsid w:val="00866702"/>
    <w:rsid w:val="00876F5D"/>
    <w:rsid w:val="008916EF"/>
    <w:rsid w:val="008921D8"/>
    <w:rsid w:val="008A13D1"/>
    <w:rsid w:val="008A1838"/>
    <w:rsid w:val="008A2B22"/>
    <w:rsid w:val="008A5D26"/>
    <w:rsid w:val="008A7494"/>
    <w:rsid w:val="008B7F5A"/>
    <w:rsid w:val="008C09E0"/>
    <w:rsid w:val="008C0DE0"/>
    <w:rsid w:val="008D6F64"/>
    <w:rsid w:val="008E0D52"/>
    <w:rsid w:val="009245FD"/>
    <w:rsid w:val="00926913"/>
    <w:rsid w:val="009318D7"/>
    <w:rsid w:val="0094321C"/>
    <w:rsid w:val="009450FA"/>
    <w:rsid w:val="009504D9"/>
    <w:rsid w:val="00977875"/>
    <w:rsid w:val="00986436"/>
    <w:rsid w:val="009A77EF"/>
    <w:rsid w:val="009B05F7"/>
    <w:rsid w:val="009C4B38"/>
    <w:rsid w:val="009C5490"/>
    <w:rsid w:val="009D5A77"/>
    <w:rsid w:val="009E772C"/>
    <w:rsid w:val="00A05C2E"/>
    <w:rsid w:val="00A13FE2"/>
    <w:rsid w:val="00A2600E"/>
    <w:rsid w:val="00A361C8"/>
    <w:rsid w:val="00A56B81"/>
    <w:rsid w:val="00A628EB"/>
    <w:rsid w:val="00A64AD1"/>
    <w:rsid w:val="00A838DD"/>
    <w:rsid w:val="00A9485A"/>
    <w:rsid w:val="00A959A8"/>
    <w:rsid w:val="00AA4BEC"/>
    <w:rsid w:val="00AC5435"/>
    <w:rsid w:val="00AE5ABE"/>
    <w:rsid w:val="00B16A3D"/>
    <w:rsid w:val="00B172B2"/>
    <w:rsid w:val="00B36602"/>
    <w:rsid w:val="00B46B40"/>
    <w:rsid w:val="00B61379"/>
    <w:rsid w:val="00B6687C"/>
    <w:rsid w:val="00B6707F"/>
    <w:rsid w:val="00B846F3"/>
    <w:rsid w:val="00B852A6"/>
    <w:rsid w:val="00B86748"/>
    <w:rsid w:val="00B90D92"/>
    <w:rsid w:val="00B91112"/>
    <w:rsid w:val="00BA42CF"/>
    <w:rsid w:val="00BA4A14"/>
    <w:rsid w:val="00BB43D5"/>
    <w:rsid w:val="00BC10D8"/>
    <w:rsid w:val="00BC19C5"/>
    <w:rsid w:val="00BC28F2"/>
    <w:rsid w:val="00BC44F2"/>
    <w:rsid w:val="00BD370A"/>
    <w:rsid w:val="00BE6FC9"/>
    <w:rsid w:val="00C00F1F"/>
    <w:rsid w:val="00C07B0E"/>
    <w:rsid w:val="00C102DE"/>
    <w:rsid w:val="00C10E49"/>
    <w:rsid w:val="00C1280D"/>
    <w:rsid w:val="00C52ED3"/>
    <w:rsid w:val="00C54FB8"/>
    <w:rsid w:val="00C91CDC"/>
    <w:rsid w:val="00C93690"/>
    <w:rsid w:val="00C952BB"/>
    <w:rsid w:val="00C96BEC"/>
    <w:rsid w:val="00CA55D1"/>
    <w:rsid w:val="00CC0B58"/>
    <w:rsid w:val="00CC185D"/>
    <w:rsid w:val="00CD2C24"/>
    <w:rsid w:val="00CE0B77"/>
    <w:rsid w:val="00D11682"/>
    <w:rsid w:val="00D13655"/>
    <w:rsid w:val="00D328B9"/>
    <w:rsid w:val="00D352A8"/>
    <w:rsid w:val="00D40A70"/>
    <w:rsid w:val="00D46E4A"/>
    <w:rsid w:val="00D54048"/>
    <w:rsid w:val="00D75100"/>
    <w:rsid w:val="00D80F4E"/>
    <w:rsid w:val="00D81548"/>
    <w:rsid w:val="00D848B2"/>
    <w:rsid w:val="00D923FE"/>
    <w:rsid w:val="00DA3AF6"/>
    <w:rsid w:val="00DA7669"/>
    <w:rsid w:val="00DC16D2"/>
    <w:rsid w:val="00DD5627"/>
    <w:rsid w:val="00DE4FB6"/>
    <w:rsid w:val="00DE7CF3"/>
    <w:rsid w:val="00E10E67"/>
    <w:rsid w:val="00E11426"/>
    <w:rsid w:val="00E1160B"/>
    <w:rsid w:val="00E120A4"/>
    <w:rsid w:val="00E21003"/>
    <w:rsid w:val="00E21082"/>
    <w:rsid w:val="00E237FB"/>
    <w:rsid w:val="00E3560F"/>
    <w:rsid w:val="00E4099D"/>
    <w:rsid w:val="00E41637"/>
    <w:rsid w:val="00E51495"/>
    <w:rsid w:val="00E77357"/>
    <w:rsid w:val="00EB69B7"/>
    <w:rsid w:val="00EC3D15"/>
    <w:rsid w:val="00ED0433"/>
    <w:rsid w:val="00ED6561"/>
    <w:rsid w:val="00ED7F1D"/>
    <w:rsid w:val="00EE0B76"/>
    <w:rsid w:val="00EE1911"/>
    <w:rsid w:val="00EE2377"/>
    <w:rsid w:val="00EF05D2"/>
    <w:rsid w:val="00F02F8D"/>
    <w:rsid w:val="00F1311E"/>
    <w:rsid w:val="00F43737"/>
    <w:rsid w:val="00F4571A"/>
    <w:rsid w:val="00F67956"/>
    <w:rsid w:val="00F730C1"/>
    <w:rsid w:val="00F76736"/>
    <w:rsid w:val="00F80A5F"/>
    <w:rsid w:val="00FD5FC8"/>
    <w:rsid w:val="00FE1380"/>
    <w:rsid w:val="00FE75F1"/>
    <w:rsid w:val="00FF7B2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D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23F2F"/>
    <w:rPr>
      <w:rFonts w:cs="Times New Roman"/>
      <w:sz w:val="16"/>
      <w:szCs w:val="16"/>
    </w:rPr>
  </w:style>
  <w:style w:type="paragraph" w:styleId="CommentText">
    <w:name w:val="annotation text"/>
    <w:basedOn w:val="Normal"/>
    <w:link w:val="CommentTextChar"/>
    <w:uiPriority w:val="99"/>
    <w:semiHidden/>
    <w:rsid w:val="00823F2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3F2F"/>
    <w:rPr>
      <w:rFonts w:cs="Times New Roman"/>
      <w:sz w:val="20"/>
      <w:szCs w:val="20"/>
    </w:rPr>
  </w:style>
  <w:style w:type="paragraph" w:styleId="CommentSubject">
    <w:name w:val="annotation subject"/>
    <w:basedOn w:val="CommentText"/>
    <w:next w:val="CommentText"/>
    <w:link w:val="CommentSubjectChar"/>
    <w:uiPriority w:val="99"/>
    <w:semiHidden/>
    <w:rsid w:val="00823F2F"/>
    <w:rPr>
      <w:b/>
      <w:bCs/>
    </w:rPr>
  </w:style>
  <w:style w:type="character" w:customStyle="1" w:styleId="CommentSubjectChar">
    <w:name w:val="Comment Subject Char"/>
    <w:basedOn w:val="CommentTextChar"/>
    <w:link w:val="CommentSubject"/>
    <w:uiPriority w:val="99"/>
    <w:semiHidden/>
    <w:locked/>
    <w:rsid w:val="00823F2F"/>
    <w:rPr>
      <w:b/>
      <w:bCs/>
    </w:rPr>
  </w:style>
  <w:style w:type="paragraph" w:styleId="Revision">
    <w:name w:val="Revision"/>
    <w:hidden/>
    <w:uiPriority w:val="99"/>
    <w:semiHidden/>
    <w:rsid w:val="00823F2F"/>
    <w:rPr>
      <w:lang w:eastAsia="en-US"/>
    </w:rPr>
  </w:style>
  <w:style w:type="paragraph" w:styleId="BalloonText">
    <w:name w:val="Balloon Text"/>
    <w:basedOn w:val="Normal"/>
    <w:link w:val="BalloonTextChar"/>
    <w:uiPriority w:val="99"/>
    <w:semiHidden/>
    <w:rsid w:val="00823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3F2F"/>
    <w:rPr>
      <w:rFonts w:ascii="Tahoma" w:hAnsi="Tahoma" w:cs="Tahoma"/>
      <w:sz w:val="16"/>
      <w:szCs w:val="16"/>
    </w:rPr>
  </w:style>
  <w:style w:type="paragraph" w:customStyle="1" w:styleId="Default">
    <w:name w:val="Default"/>
    <w:uiPriority w:val="99"/>
    <w:rsid w:val="008A1838"/>
    <w:pPr>
      <w:autoSpaceDE w:val="0"/>
      <w:autoSpaceDN w:val="0"/>
      <w:adjustRightInd w:val="0"/>
    </w:pPr>
    <w:rPr>
      <w:rFonts w:ascii="Times New Roman" w:eastAsia="MS Mincho" w:hAnsi="Times New Roman"/>
      <w:color w:val="000000"/>
      <w:sz w:val="24"/>
      <w:szCs w:val="24"/>
      <w:lang w:eastAsia="ja-JP"/>
    </w:rPr>
  </w:style>
  <w:style w:type="paragraph" w:styleId="Header">
    <w:name w:val="header"/>
    <w:basedOn w:val="Normal"/>
    <w:link w:val="HeaderChar"/>
    <w:uiPriority w:val="99"/>
    <w:rsid w:val="00715133"/>
    <w:pPr>
      <w:tabs>
        <w:tab w:val="center" w:pos="4819"/>
        <w:tab w:val="right" w:pos="9638"/>
      </w:tabs>
    </w:pPr>
  </w:style>
  <w:style w:type="character" w:customStyle="1" w:styleId="HeaderChar">
    <w:name w:val="Header Char"/>
    <w:basedOn w:val="DefaultParagraphFont"/>
    <w:link w:val="Header"/>
    <w:uiPriority w:val="99"/>
    <w:semiHidden/>
    <w:locked/>
    <w:rsid w:val="00743860"/>
    <w:rPr>
      <w:rFonts w:cs="Times New Roman"/>
      <w:lang w:eastAsia="en-US"/>
    </w:rPr>
  </w:style>
  <w:style w:type="paragraph" w:styleId="Footer">
    <w:name w:val="footer"/>
    <w:basedOn w:val="Normal"/>
    <w:link w:val="FooterChar"/>
    <w:uiPriority w:val="99"/>
    <w:rsid w:val="00715133"/>
    <w:pPr>
      <w:tabs>
        <w:tab w:val="center" w:pos="4819"/>
        <w:tab w:val="right" w:pos="9638"/>
      </w:tabs>
    </w:pPr>
  </w:style>
  <w:style w:type="character" w:customStyle="1" w:styleId="FooterChar">
    <w:name w:val="Footer Char"/>
    <w:basedOn w:val="DefaultParagraphFont"/>
    <w:link w:val="Footer"/>
    <w:uiPriority w:val="99"/>
    <w:semiHidden/>
    <w:locked/>
    <w:rsid w:val="00743860"/>
    <w:rPr>
      <w:rFonts w:cs="Times New Roman"/>
      <w:lang w:eastAsia="en-US"/>
    </w:rPr>
  </w:style>
  <w:style w:type="character" w:customStyle="1" w:styleId="hps">
    <w:name w:val="hps"/>
    <w:basedOn w:val="DefaultParagraphFont"/>
    <w:uiPriority w:val="99"/>
    <w:rsid w:val="005144EA"/>
    <w:rPr>
      <w:rFonts w:cs="Times New Roman"/>
    </w:rPr>
  </w:style>
  <w:style w:type="character" w:customStyle="1" w:styleId="hpsatn">
    <w:name w:val="hps atn"/>
    <w:basedOn w:val="DefaultParagraphFont"/>
    <w:uiPriority w:val="99"/>
    <w:rsid w:val="005144EA"/>
    <w:rPr>
      <w:rFonts w:cs="Times New Roman"/>
    </w:rPr>
  </w:style>
  <w:style w:type="character" w:customStyle="1" w:styleId="shorttext">
    <w:name w:val="short_text"/>
    <w:basedOn w:val="DefaultParagraphFont"/>
    <w:uiPriority w:val="99"/>
    <w:rsid w:val="00A64AD1"/>
    <w:rPr>
      <w:rFonts w:cs="Times New Roman"/>
    </w:rPr>
  </w:style>
</w:styles>
</file>

<file path=word/webSettings.xml><?xml version="1.0" encoding="utf-8"?>
<w:webSettings xmlns:r="http://schemas.openxmlformats.org/officeDocument/2006/relationships" xmlns:w="http://schemas.openxmlformats.org/wordprocessingml/2006/main">
  <w:divs>
    <w:div w:id="1360356893">
      <w:marLeft w:val="0"/>
      <w:marRight w:val="0"/>
      <w:marTop w:val="0"/>
      <w:marBottom w:val="0"/>
      <w:divBdr>
        <w:top w:val="none" w:sz="0" w:space="0" w:color="auto"/>
        <w:left w:val="none" w:sz="0" w:space="0" w:color="auto"/>
        <w:bottom w:val="none" w:sz="0" w:space="0" w:color="auto"/>
        <w:right w:val="none" w:sz="0" w:space="0" w:color="auto"/>
      </w:divBdr>
    </w:div>
    <w:div w:id="1360356894">
      <w:marLeft w:val="0"/>
      <w:marRight w:val="0"/>
      <w:marTop w:val="0"/>
      <w:marBottom w:val="0"/>
      <w:divBdr>
        <w:top w:val="none" w:sz="0" w:space="0" w:color="auto"/>
        <w:left w:val="none" w:sz="0" w:space="0" w:color="auto"/>
        <w:bottom w:val="none" w:sz="0" w:space="0" w:color="auto"/>
        <w:right w:val="none" w:sz="0" w:space="0" w:color="auto"/>
      </w:divBdr>
      <w:divsChild>
        <w:div w:id="1360356895">
          <w:marLeft w:val="0"/>
          <w:marRight w:val="0"/>
          <w:marTop w:val="0"/>
          <w:marBottom w:val="0"/>
          <w:divBdr>
            <w:top w:val="none" w:sz="0" w:space="0" w:color="auto"/>
            <w:left w:val="none" w:sz="0" w:space="0" w:color="auto"/>
            <w:bottom w:val="none" w:sz="0" w:space="0" w:color="auto"/>
            <w:right w:val="none" w:sz="0" w:space="0" w:color="auto"/>
          </w:divBdr>
        </w:div>
      </w:divsChild>
    </w:div>
    <w:div w:id="1360356897">
      <w:marLeft w:val="0"/>
      <w:marRight w:val="0"/>
      <w:marTop w:val="0"/>
      <w:marBottom w:val="0"/>
      <w:divBdr>
        <w:top w:val="none" w:sz="0" w:space="0" w:color="auto"/>
        <w:left w:val="none" w:sz="0" w:space="0" w:color="auto"/>
        <w:bottom w:val="none" w:sz="0" w:space="0" w:color="auto"/>
        <w:right w:val="none" w:sz="0" w:space="0" w:color="auto"/>
      </w:divBdr>
      <w:divsChild>
        <w:div w:id="1360356896">
          <w:marLeft w:val="0"/>
          <w:marRight w:val="0"/>
          <w:marTop w:val="0"/>
          <w:marBottom w:val="0"/>
          <w:divBdr>
            <w:top w:val="none" w:sz="0" w:space="0" w:color="auto"/>
            <w:left w:val="none" w:sz="0" w:space="0" w:color="auto"/>
            <w:bottom w:val="none" w:sz="0" w:space="0" w:color="auto"/>
            <w:right w:val="none" w:sz="0" w:space="0" w:color="auto"/>
          </w:divBdr>
        </w:div>
      </w:divsChild>
    </w:div>
    <w:div w:id="1360356899">
      <w:marLeft w:val="0"/>
      <w:marRight w:val="0"/>
      <w:marTop w:val="0"/>
      <w:marBottom w:val="0"/>
      <w:divBdr>
        <w:top w:val="none" w:sz="0" w:space="0" w:color="auto"/>
        <w:left w:val="none" w:sz="0" w:space="0" w:color="auto"/>
        <w:bottom w:val="none" w:sz="0" w:space="0" w:color="auto"/>
        <w:right w:val="none" w:sz="0" w:space="0" w:color="auto"/>
      </w:divBdr>
      <w:divsChild>
        <w:div w:id="136035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5</Pages>
  <Words>1588</Words>
  <Characters>9056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social housing rappresenta, nell'attuale contesto economico e sociale, nonché di mercato, un'importante occasione di investimento finanziario, capace di soddisfare - in determinate aree del Paese - una domanda inevasa di residenza, e di sostenere un'i</dc:title>
  <dc:subject/>
  <dc:creator>stefano.pareglio</dc:creator>
  <cp:keywords/>
  <dc:description/>
  <cp:lastModifiedBy>AGRISET</cp:lastModifiedBy>
  <cp:revision>7</cp:revision>
  <cp:lastPrinted>2010-09-20T09:05:00Z</cp:lastPrinted>
  <dcterms:created xsi:type="dcterms:W3CDTF">2012-09-09T14:50:00Z</dcterms:created>
  <dcterms:modified xsi:type="dcterms:W3CDTF">2012-09-24T08:18:00Z</dcterms:modified>
</cp:coreProperties>
</file>