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C0" w:rsidRPr="003C3ABD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 w:firstRow="1" w:lastRow="0" w:firstColumn="1" w:lastColumn="0" w:noHBand="0" w:noVBand="0"/>
      </w:tblPr>
      <w:tblGrid>
        <w:gridCol w:w="2059"/>
        <w:gridCol w:w="709"/>
        <w:gridCol w:w="850"/>
        <w:gridCol w:w="851"/>
        <w:gridCol w:w="5601"/>
      </w:tblGrid>
      <w:tr w:rsidR="003E3BC0" w:rsidRPr="003C3ABD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 w:cs="Times New Roman"/>
                <w:sz w:val="28"/>
                <w:szCs w:val="28"/>
              </w:rPr>
            </w:pPr>
            <w:r w:rsidRPr="00A010DF">
              <w:rPr>
                <w:rFonts w:asciiTheme="minorHAnsi" w:hAnsiTheme="minorHAnsi"/>
                <w:sz w:val="28"/>
                <w:szCs w:val="28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E3BC0" w:rsidRPr="003C3ABD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/>
                <w:b/>
                <w:sz w:val="28"/>
                <w:szCs w:val="28"/>
              </w:rPr>
            </w:pPr>
            <w:r w:rsidRPr="00A010DF">
              <w:rPr>
                <w:rFonts w:asciiTheme="minorHAnsi" w:hAnsiTheme="minorHAnsi"/>
                <w:b/>
                <w:sz w:val="28"/>
                <w:szCs w:val="28"/>
              </w:rPr>
              <w:t>201</w:t>
            </w:r>
            <w:r w:rsidR="00253A65" w:rsidRPr="00A010DF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</w:tr>
      <w:tr w:rsidR="003E3BC0" w:rsidRPr="003C3ABD" w:rsidTr="007330AA">
        <w:tc>
          <w:tcPr>
            <w:tcW w:w="4469" w:type="dxa"/>
            <w:gridSpan w:val="4"/>
            <w:vAlign w:val="center"/>
          </w:tcPr>
          <w:p w:rsidR="003E3BC0" w:rsidRPr="00A010DF" w:rsidRDefault="003E3BC0" w:rsidP="00253A65">
            <w:pPr>
              <w:pStyle w:val="Nessunaspaziatura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N. </w:t>
            </w:r>
            <w:r w:rsidR="00253A65"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01" w:type="dxa"/>
            <w:vAlign w:val="center"/>
          </w:tcPr>
          <w:p w:rsidR="003E3BC0" w:rsidRPr="00A010DF" w:rsidRDefault="003E3BC0" w:rsidP="00253A65">
            <w:pPr>
              <w:pStyle w:val="Nessunaspaziatura"/>
              <w:rPr>
                <w:rFonts w:asciiTheme="minorHAnsi" w:hAnsiTheme="minorHAnsi" w:cs="Times New Roman"/>
                <w:sz w:val="28"/>
                <w:szCs w:val="28"/>
              </w:rPr>
            </w:pPr>
            <w:r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>della seduta del</w:t>
            </w:r>
            <w:r w:rsidR="003552A6"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53A65"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>3 maggio</w:t>
            </w:r>
          </w:p>
        </w:tc>
      </w:tr>
      <w:tr w:rsidR="003E3BC0" w:rsidRPr="003C3ABD" w:rsidTr="007330AA">
        <w:trPr>
          <w:trHeight w:val="882"/>
        </w:trPr>
        <w:tc>
          <w:tcPr>
            <w:tcW w:w="2059" w:type="dxa"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E3BC0" w:rsidRPr="00A010DF" w:rsidRDefault="003E3BC0" w:rsidP="007330AA">
            <w:pPr>
              <w:pStyle w:val="Nessunaspaziatura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010DF">
              <w:rPr>
                <w:rFonts w:asciiTheme="minorHAnsi" w:hAnsiTheme="minorHAnsi"/>
                <w:b/>
                <w:bCs/>
                <w:sz w:val="28"/>
                <w:szCs w:val="28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E3BC0" w:rsidRPr="00A010DF" w:rsidRDefault="003E3BC0" w:rsidP="007330AA">
            <w:pPr>
              <w:pStyle w:val="Nessunaspaziatura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3E3BC0" w:rsidRPr="003C3ABD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3C3ABD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3C3ABD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3C3ABD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3C3ABD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3C3ABD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  <w:p w:rsidR="003E3BC0" w:rsidRPr="003C3ABD" w:rsidRDefault="003E3BC0" w:rsidP="007330A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E3BC0" w:rsidRPr="003C3ABD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3C3ABD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3C3ABD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E3BC0" w:rsidRPr="003C3ABD" w:rsidRDefault="003E3BC0" w:rsidP="003E3BC0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asciiTheme="minorHAnsi" w:hAnsiTheme="minorHAnsi"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254"/>
        <w:gridCol w:w="992"/>
        <w:gridCol w:w="956"/>
        <w:gridCol w:w="887"/>
        <w:gridCol w:w="1523"/>
      </w:tblGrid>
      <w:tr w:rsidR="003E3BC0" w:rsidRPr="003C3ABD" w:rsidTr="007330AA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E3BC0" w:rsidRPr="003C3ABD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Estensore</w:t>
            </w:r>
          </w:p>
        </w:tc>
      </w:tr>
      <w:tr w:rsidR="003E3BC0" w:rsidRPr="003C3ABD" w:rsidTr="007330AA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E3BC0" w:rsidRPr="003C3ABD" w:rsidRDefault="003E3BC0" w:rsidP="007330A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E3BC0" w:rsidRPr="003C3ABD" w:rsidRDefault="003E3BC0" w:rsidP="007330A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E3BC0" w:rsidRPr="003C3ABD" w:rsidRDefault="00253A65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E3BC0" w:rsidRPr="003C3ABD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201</w:t>
            </w:r>
            <w:r w:rsidR="00253A65">
              <w:rPr>
                <w:rFonts w:asciiTheme="minorHAnsi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E3BC0" w:rsidRPr="003C3ABD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E3BC0" w:rsidRPr="003C3ABD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C3ABD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</w:tr>
    </w:tbl>
    <w:p w:rsidR="003E3BC0" w:rsidRPr="003C3ABD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3C3ABD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3C3ABD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3C3ABD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3C3ABD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1B690D" w:rsidRPr="00054127" w:rsidRDefault="001B690D" w:rsidP="001B690D">
      <w:pPr>
        <w:jc w:val="both"/>
        <w:rPr>
          <w:rFonts w:asciiTheme="minorHAnsi" w:hAnsiTheme="minorHAnsi"/>
          <w:i/>
          <w:sz w:val="22"/>
          <w:szCs w:val="22"/>
        </w:rPr>
      </w:pPr>
    </w:p>
    <w:p w:rsidR="001B690D" w:rsidRPr="00054127" w:rsidRDefault="001B690D" w:rsidP="001B690D">
      <w:pPr>
        <w:rPr>
          <w:rFonts w:asciiTheme="minorHAnsi" w:hAnsiTheme="minorHAnsi"/>
          <w:i/>
          <w:sz w:val="22"/>
          <w:szCs w:val="22"/>
        </w:rPr>
      </w:pPr>
    </w:p>
    <w:p w:rsidR="001B690D" w:rsidRPr="006C05B2" w:rsidRDefault="001B690D" w:rsidP="001B690D">
      <w:pPr>
        <w:jc w:val="center"/>
        <w:rPr>
          <w:rFonts w:asciiTheme="minorHAnsi" w:hAnsiTheme="minorHAnsi"/>
          <w:b/>
          <w:bCs/>
        </w:rPr>
      </w:pPr>
      <w:r w:rsidRPr="006C05B2">
        <w:rPr>
          <w:rFonts w:asciiTheme="minorHAnsi" w:hAnsiTheme="minorHAnsi"/>
          <w:b/>
          <w:bCs/>
        </w:rPr>
        <w:lastRenderedPageBreak/>
        <w:t xml:space="preserve">Il giorno </w:t>
      </w:r>
      <w:r w:rsidR="005968B2" w:rsidRPr="006C05B2">
        <w:rPr>
          <w:rFonts w:asciiTheme="minorHAnsi" w:hAnsiTheme="minorHAnsi"/>
          <w:b/>
          <w:bCs/>
        </w:rPr>
        <w:t>3</w:t>
      </w:r>
      <w:r w:rsidRPr="006C05B2">
        <w:rPr>
          <w:rFonts w:asciiTheme="minorHAnsi" w:hAnsiTheme="minorHAnsi"/>
          <w:b/>
          <w:bCs/>
        </w:rPr>
        <w:t xml:space="preserve"> </w:t>
      </w:r>
      <w:r w:rsidR="005968B2" w:rsidRPr="006C05B2">
        <w:rPr>
          <w:rFonts w:asciiTheme="minorHAnsi" w:hAnsiTheme="minorHAnsi"/>
          <w:b/>
          <w:bCs/>
        </w:rPr>
        <w:t>maggio, alle ore 18.0</w:t>
      </w:r>
      <w:r w:rsidRPr="006C05B2">
        <w:rPr>
          <w:rFonts w:asciiTheme="minorHAnsi" w:hAnsiTheme="minorHAnsi"/>
          <w:b/>
          <w:bCs/>
        </w:rPr>
        <w:t>0</w:t>
      </w:r>
    </w:p>
    <w:p w:rsidR="001B690D" w:rsidRPr="006C05B2" w:rsidRDefault="001B690D" w:rsidP="001B690D">
      <w:pPr>
        <w:spacing w:before="120" w:after="120"/>
        <w:ind w:left="-106"/>
        <w:jc w:val="both"/>
        <w:rPr>
          <w:rFonts w:asciiTheme="minorHAnsi" w:hAnsiTheme="minorHAnsi"/>
        </w:rPr>
      </w:pPr>
      <w:r w:rsidRPr="006C05B2">
        <w:rPr>
          <w:rFonts w:asciiTheme="minorHAnsi" w:hAnsiTheme="minorHAnsi"/>
        </w:rPr>
        <w:t xml:space="preserve">Si è riunito in seduta amministrativa presso la sede di Roma, via Po 22, il Consiglio Nazionale regolarmente convocato da prot. n. </w:t>
      </w:r>
      <w:r w:rsidR="00391FB6" w:rsidRPr="006C05B2">
        <w:rPr>
          <w:rFonts w:asciiTheme="minorHAnsi" w:hAnsiTheme="minorHAnsi"/>
        </w:rPr>
        <w:t xml:space="preserve">1596 </w:t>
      </w:r>
      <w:r w:rsidR="008218B2" w:rsidRPr="006C05B2">
        <w:rPr>
          <w:rFonts w:asciiTheme="minorHAnsi" w:hAnsiTheme="minorHAnsi"/>
        </w:rPr>
        <w:t>del</w:t>
      </w:r>
      <w:r w:rsidR="00391FB6" w:rsidRPr="006C05B2">
        <w:rPr>
          <w:rFonts w:asciiTheme="minorHAnsi" w:hAnsiTheme="minorHAnsi"/>
        </w:rPr>
        <w:t xml:space="preserve"> 27/04/2016</w:t>
      </w:r>
      <w:r w:rsidRPr="006C05B2">
        <w:rPr>
          <w:rFonts w:asciiTheme="minorHAnsi" w:hAnsiTheme="minorHAnsi"/>
        </w:rPr>
        <w:t xml:space="preserve">, e </w:t>
      </w:r>
      <w:proofErr w:type="spellStart"/>
      <w:r w:rsidRPr="006C05B2">
        <w:rPr>
          <w:rFonts w:asciiTheme="minorHAnsi" w:hAnsiTheme="minorHAnsi"/>
        </w:rPr>
        <w:t>Odg</w:t>
      </w:r>
      <w:proofErr w:type="spellEnd"/>
      <w:r w:rsidRPr="006C05B2">
        <w:rPr>
          <w:rFonts w:asciiTheme="minorHAnsi" w:hAnsiTheme="minorHAnsi"/>
        </w:rPr>
        <w:t xml:space="preserve"> prot. n. </w:t>
      </w:r>
      <w:r w:rsidR="005968B2" w:rsidRPr="006C05B2">
        <w:rPr>
          <w:rFonts w:asciiTheme="minorHAnsi" w:hAnsiTheme="minorHAnsi"/>
        </w:rPr>
        <w:t xml:space="preserve">1749 </w:t>
      </w:r>
      <w:r w:rsidRPr="006C05B2">
        <w:rPr>
          <w:rFonts w:asciiTheme="minorHAnsi" w:hAnsiTheme="minorHAnsi"/>
        </w:rPr>
        <w:t xml:space="preserve">del </w:t>
      </w:r>
      <w:r w:rsidR="005968B2" w:rsidRPr="006C05B2">
        <w:rPr>
          <w:rFonts w:asciiTheme="minorHAnsi" w:hAnsiTheme="minorHAnsi"/>
        </w:rPr>
        <w:t>2/05/2015</w:t>
      </w:r>
    </w:p>
    <w:tbl>
      <w:tblPr>
        <w:tblW w:w="543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6126"/>
        <w:gridCol w:w="1843"/>
        <w:gridCol w:w="2408"/>
      </w:tblGrid>
      <w:tr w:rsidR="001B690D" w:rsidRPr="00391FB6" w:rsidTr="006C05B2">
        <w:trPr>
          <w:trHeight w:val="352"/>
        </w:trPr>
        <w:tc>
          <w:tcPr>
            <w:tcW w:w="152" w:type="pct"/>
            <w:vAlign w:val="center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6C05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2862" w:type="pct"/>
            <w:vAlign w:val="center"/>
          </w:tcPr>
          <w:p w:rsidR="001B690D" w:rsidRPr="006C05B2" w:rsidRDefault="001B690D" w:rsidP="00D43F37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6C05B2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861" w:type="pct"/>
            <w:vAlign w:val="center"/>
          </w:tcPr>
          <w:p w:rsidR="001B690D" w:rsidRPr="006C05B2" w:rsidRDefault="001B690D" w:rsidP="00A91C31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6C05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Delibe</w:t>
            </w:r>
            <w:r w:rsidR="00A91C31" w:rsidRPr="006C05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ra</w:t>
            </w:r>
            <w:r w:rsidRPr="006C05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n.</w:t>
            </w:r>
          </w:p>
        </w:tc>
        <w:tc>
          <w:tcPr>
            <w:tcW w:w="1125" w:type="pct"/>
            <w:vAlign w:val="center"/>
          </w:tcPr>
          <w:p w:rsidR="001B690D" w:rsidRPr="006C05B2" w:rsidRDefault="001B690D" w:rsidP="00D43F37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6C05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Relatore</w:t>
            </w:r>
          </w:p>
        </w:tc>
      </w:tr>
      <w:tr w:rsidR="001B690D" w:rsidRPr="00391FB6" w:rsidTr="006C05B2">
        <w:trPr>
          <w:trHeight w:val="295"/>
        </w:trPr>
        <w:tc>
          <w:tcPr>
            <w:tcW w:w="152" w:type="pct"/>
          </w:tcPr>
          <w:p w:rsidR="001B690D" w:rsidRPr="006C05B2" w:rsidRDefault="001B690D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Presa d’atto del verbale della seduta del 27 aprile 2016.</w:t>
            </w:r>
          </w:p>
        </w:tc>
        <w:tc>
          <w:tcPr>
            <w:tcW w:w="861" w:type="pct"/>
          </w:tcPr>
          <w:p w:rsidR="005968B2" w:rsidRPr="006C05B2" w:rsidRDefault="005968B2" w:rsidP="005968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279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Pisanti</w:t>
            </w:r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Comunicazioni del Presidente.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280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Capitolato lavori e preventivi impianto termico condominio Via Po 22: esame e 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281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Bando di concorso pubblico per titoli ed esami, per la copertura di n. 1 posto di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funzionario amministrativo, nell’area funzionale c, posizione economica c1 – a tempo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pieno e indeterminato: esame e 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282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Regolamento SIDAF : aggiornamento.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283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Partecipazioni ad eventi internazionali: esame e 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284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Zari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Manuale delle procedure per la gestione della Formazione continua per il periodo 2014</w:t>
            </w:r>
            <w:r w:rsidRPr="006C05B2">
              <w:rPr>
                <w:rFonts w:asciiTheme="minorHAnsi" w:hAnsiTheme="minorHAnsi" w:cs="Cambria Math"/>
                <w:b/>
                <w:bCs/>
                <w:sz w:val="20"/>
                <w:szCs w:val="20"/>
              </w:rPr>
              <w:t>‐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2016: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esame e 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285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Pisanti – Pecora - Cipriani</w:t>
            </w:r>
          </w:p>
        </w:tc>
      </w:tr>
      <w:tr w:rsidR="001B690D" w:rsidRPr="005E3C59" w:rsidTr="006C05B2">
        <w:trPr>
          <w:trHeight w:val="89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Linee guida per la formazione continua per il periodo 2016</w:t>
            </w:r>
            <w:r w:rsidRPr="006C05B2">
              <w:rPr>
                <w:rFonts w:asciiTheme="minorHAnsi" w:hAnsiTheme="minorHAnsi" w:cs="Cambria Math"/>
                <w:b/>
                <w:bCs/>
                <w:sz w:val="20"/>
                <w:szCs w:val="20"/>
              </w:rPr>
              <w:t>‐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2018 ai sensi dell’art 9 comma 1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Regolamento di formazione 3/2013: esame e 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286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Pisanti – Pecora - Cipriani</w:t>
            </w:r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Sistema degli standard di Qualità delle prestazioni dell’art.9 comma 2</w:t>
            </w:r>
            <w:r w:rsidRPr="006C05B2">
              <w:rPr>
                <w:rFonts w:asciiTheme="minorHAnsi" w:hAnsiTheme="minorHAnsi" w:cs="Cambria Math"/>
                <w:b/>
                <w:bCs/>
                <w:sz w:val="20"/>
                <w:szCs w:val="20"/>
              </w:rPr>
              <w:t>‐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lett . J Regolamento di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formazione 3/2013: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287</w:t>
            </w:r>
          </w:p>
        </w:tc>
        <w:tc>
          <w:tcPr>
            <w:tcW w:w="1125" w:type="pct"/>
          </w:tcPr>
          <w:p w:rsidR="00391FB6" w:rsidRPr="006C05B2" w:rsidRDefault="00391FB6" w:rsidP="00391F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- Cipriani - </w:t>
            </w: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Guizzardi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B690D" w:rsidRPr="005E3C59" w:rsidTr="006C05B2">
        <w:trPr>
          <w:trHeight w:val="343"/>
        </w:trPr>
        <w:tc>
          <w:tcPr>
            <w:tcW w:w="152" w:type="pct"/>
          </w:tcPr>
          <w:p w:rsidR="001B690D" w:rsidRPr="006C05B2" w:rsidRDefault="001B690D" w:rsidP="00A91C31">
            <w:pPr>
              <w:ind w:left="-392" w:right="-392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Manuale operativo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Sidaf</w:t>
            </w:r>
            <w:proofErr w:type="spellEnd"/>
            <w:r w:rsidRPr="006C05B2">
              <w:rPr>
                <w:rFonts w:asciiTheme="minorHAnsi" w:hAnsiTheme="minorHAnsi" w:cs="Cambria Math"/>
                <w:b/>
                <w:bCs/>
                <w:sz w:val="20"/>
                <w:szCs w:val="20"/>
              </w:rPr>
              <w:t>‐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area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formazione:esame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e determinazioni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1B690D" w:rsidRPr="006C05B2" w:rsidRDefault="005968B2" w:rsidP="00A91C31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288</w:t>
            </w:r>
          </w:p>
        </w:tc>
        <w:tc>
          <w:tcPr>
            <w:tcW w:w="1125" w:type="pct"/>
          </w:tcPr>
          <w:p w:rsidR="001B690D" w:rsidRPr="006C05B2" w:rsidRDefault="00391FB6" w:rsidP="00A91C31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Pisanti – Pecora - Cipriani</w:t>
            </w:r>
          </w:p>
        </w:tc>
      </w:tr>
      <w:tr w:rsidR="001B690D" w:rsidRPr="005E3C59" w:rsidTr="006C05B2">
        <w:trPr>
          <w:trHeight w:val="365"/>
        </w:trPr>
        <w:tc>
          <w:tcPr>
            <w:tcW w:w="152" w:type="pct"/>
          </w:tcPr>
          <w:p w:rsidR="001B690D" w:rsidRPr="006C05B2" w:rsidRDefault="001B690D" w:rsidP="00A91C31">
            <w:pPr>
              <w:ind w:left="-392" w:right="-392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Implementazione dell’area formazione del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Sidaf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: esame e determinazioni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1B690D" w:rsidRPr="006C05B2" w:rsidRDefault="005968B2" w:rsidP="00A91C31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289</w:t>
            </w:r>
          </w:p>
        </w:tc>
        <w:tc>
          <w:tcPr>
            <w:tcW w:w="1125" w:type="pct"/>
          </w:tcPr>
          <w:p w:rsidR="001B690D" w:rsidRPr="006C05B2" w:rsidRDefault="00391FB6" w:rsidP="00A91C31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Pisanti – Pecora - Cipriani</w:t>
            </w:r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A91C31">
            <w:pPr>
              <w:ind w:left="-392" w:right="-392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Implementazione SIDAF Iscrizione online ad aggiornamento settore albo unico: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same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e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determinazioni</w:t>
            </w:r>
          </w:p>
        </w:tc>
        <w:tc>
          <w:tcPr>
            <w:tcW w:w="861" w:type="pct"/>
          </w:tcPr>
          <w:p w:rsidR="001B690D" w:rsidRPr="006C05B2" w:rsidRDefault="005968B2" w:rsidP="00A91C31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290</w:t>
            </w:r>
          </w:p>
        </w:tc>
        <w:tc>
          <w:tcPr>
            <w:tcW w:w="1125" w:type="pct"/>
          </w:tcPr>
          <w:p w:rsidR="001B690D" w:rsidRPr="006C05B2" w:rsidRDefault="00391FB6" w:rsidP="00A91C31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Costituzione dell’elenco dei Formatori nell’ambito del Regolamento di Formazione 3/2013: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291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Costituzione dell’elenco delle Riviste accreditate per la pubblicazione dei lavori professionali: esami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292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391FB6" w:rsidTr="006C05B2">
        <w:trPr>
          <w:trHeight w:val="243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Conversione tra CONAF e Ordine dei Dottori Agronomi e dei Dottori Forestali di Roma per la gestione degli eventi formativi a carattere nazionale: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293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391FB6" w:rsidTr="006C05B2">
        <w:trPr>
          <w:trHeight w:val="209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Convenzione operativa ai sensi dell’art. 4 della convezione quadro tra conferenza di agraria ed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il CONAF: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294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– Pecora</w:t>
            </w:r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Meeting CEDIA 14</w:t>
            </w:r>
            <w:r w:rsidRPr="006C05B2">
              <w:rPr>
                <w:rFonts w:asciiTheme="minorHAnsi" w:hAnsiTheme="minorHAnsi" w:cs="Cambria Math"/>
                <w:b/>
                <w:bCs/>
                <w:sz w:val="20"/>
                <w:szCs w:val="20"/>
              </w:rPr>
              <w:t>‐</w:t>
            </w: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15 Aprile 2016: resoconto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295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Zari</w:t>
            </w:r>
            <w:proofErr w:type="spellEnd"/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Protocollo FAO/WAA e sede permanente: presa d’atto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296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– Busti</w:t>
            </w:r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Revisione Piano della Performance 2016: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297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 xml:space="preserve">Pisanti </w:t>
            </w:r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Procedure SIAN accesso iscritti assicurazioni calamità naturali: esame e determinazioni</w:t>
            </w:r>
            <w:r w:rsidR="005E3C59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FATTO PER ULTIMO ALLE ORE 21,50.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298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Riorganizzazione delle province della Regione Sicilia: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Proposta convenzione Treccani: esame e determinazioni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GIA FATTA IL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rPr>
          <w:trHeight w:val="179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Proposta convenzione portale Gare e Concorsi Agronomi: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301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rPr>
          <w:trHeight w:val="227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Protocollo d’intesa per il progetto “Fascicolo del fabbricato “.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302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391FB6" w:rsidTr="006C05B2"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Circolare sulle valutazioni di impatto ambientale , strategico e vinca: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303</w:t>
            </w:r>
          </w:p>
        </w:tc>
        <w:tc>
          <w:tcPr>
            <w:tcW w:w="1125" w:type="pct"/>
          </w:tcPr>
          <w:p w:rsidR="001B690D" w:rsidRPr="006C05B2" w:rsidRDefault="00391FB6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- Diamanti</w:t>
            </w:r>
          </w:p>
        </w:tc>
      </w:tr>
      <w:tr w:rsidR="001B690D" w:rsidRPr="00391FB6" w:rsidTr="006C05B2">
        <w:trPr>
          <w:trHeight w:val="340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Circolare sulle competenze sul Paesaggio: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304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- Diamanti</w:t>
            </w:r>
          </w:p>
        </w:tc>
      </w:tr>
      <w:tr w:rsidR="001B690D" w:rsidRPr="005E3C59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Tutela della Professione: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305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 xml:space="preserve">Busti </w:t>
            </w:r>
          </w:p>
        </w:tc>
      </w:tr>
      <w:tr w:rsidR="001B690D" w:rsidRPr="005E3C59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Progetto di sviluppo agricolo nella Regione di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Volvogrado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306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5E3C59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29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Contratto informatico. Gestione informatizzata dell’iter di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creazione,stipula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ed archiviazione del</w:t>
            </w:r>
            <w:r w:rsidR="00A91C31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contratto:esame</w:t>
            </w:r>
            <w:proofErr w:type="spellEnd"/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307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- Pisanti</w:t>
            </w:r>
          </w:p>
        </w:tc>
      </w:tr>
      <w:tr w:rsidR="001B690D" w:rsidRPr="005E3C59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862" w:type="pct"/>
          </w:tcPr>
          <w:p w:rsidR="005968B2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-Bold"/>
                <w:b/>
                <w:bCs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Art. 59 – Direttiva 2005/36/CE come modificata dalla direttiva</w:t>
            </w:r>
          </w:p>
          <w:p w:rsidR="005968B2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-Bold"/>
                <w:b/>
                <w:bCs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2013/55/UE, relativa al riconoscimento delle qualifiche professionali.</w:t>
            </w:r>
          </w:p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Piano Nazionale di riforma delle professioni: esame e determinazioni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308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</w:p>
        </w:tc>
      </w:tr>
      <w:tr w:rsidR="001B690D" w:rsidRPr="00391FB6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2862" w:type="pct"/>
          </w:tcPr>
          <w:p w:rsidR="005968B2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-Bold"/>
                <w:b/>
                <w:bCs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Regolamento patrocini onerosi e partecipazione ad eventi: esame e</w:t>
            </w:r>
          </w:p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determinazioni.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309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et al.</w:t>
            </w:r>
          </w:p>
        </w:tc>
      </w:tr>
      <w:tr w:rsidR="001B690D" w:rsidRPr="00391FB6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2862" w:type="pct"/>
          </w:tcPr>
          <w:p w:rsidR="005968B2" w:rsidRPr="006C05B2" w:rsidRDefault="005968B2" w:rsidP="00A91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-Bold"/>
                <w:b/>
                <w:bCs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Concorso di progettazione per riqualificazione isola La Maddalena , in</w:t>
            </w:r>
          </w:p>
          <w:p w:rsidR="001B690D" w:rsidRPr="006C05B2" w:rsidRDefault="005968B2" w:rsidP="006C05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ambito protocollo ANCIM: esame e determinazioni.</w:t>
            </w:r>
            <w:r w:rsidR="005E3C59"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310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Zari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B690D" w:rsidRPr="00391FB6" w:rsidTr="006C05B2">
        <w:trPr>
          <w:trHeight w:val="171"/>
        </w:trPr>
        <w:tc>
          <w:tcPr>
            <w:tcW w:w="152" w:type="pct"/>
          </w:tcPr>
          <w:p w:rsidR="001B690D" w:rsidRPr="006C05B2" w:rsidRDefault="001B690D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2862" w:type="pct"/>
          </w:tcPr>
          <w:p w:rsidR="001B690D" w:rsidRPr="006C05B2" w:rsidRDefault="005968B2" w:rsidP="00A91C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5B2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Varie ed eventuali</w:t>
            </w:r>
          </w:p>
        </w:tc>
        <w:tc>
          <w:tcPr>
            <w:tcW w:w="861" w:type="pct"/>
          </w:tcPr>
          <w:p w:rsidR="001B690D" w:rsidRPr="006C05B2" w:rsidRDefault="005968B2" w:rsidP="00D43F37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05B2">
              <w:rPr>
                <w:rFonts w:asciiTheme="minorHAnsi" w:hAnsiTheme="minorHAnsi"/>
                <w:sz w:val="22"/>
                <w:szCs w:val="22"/>
              </w:rPr>
              <w:t>311</w:t>
            </w:r>
          </w:p>
        </w:tc>
        <w:tc>
          <w:tcPr>
            <w:tcW w:w="1125" w:type="pct"/>
          </w:tcPr>
          <w:p w:rsidR="001B690D" w:rsidRPr="006C05B2" w:rsidRDefault="005968B2" w:rsidP="00D43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C05B2">
              <w:rPr>
                <w:rFonts w:asciiTheme="minorHAnsi" w:hAnsiTheme="minorHAnsi"/>
                <w:sz w:val="22"/>
                <w:szCs w:val="22"/>
              </w:rPr>
              <w:t>Sisti</w:t>
            </w:r>
            <w:proofErr w:type="spellEnd"/>
            <w:r w:rsidRPr="006C05B2">
              <w:rPr>
                <w:rFonts w:asciiTheme="minorHAnsi" w:hAnsiTheme="minorHAnsi"/>
                <w:sz w:val="22"/>
                <w:szCs w:val="22"/>
              </w:rPr>
              <w:t xml:space="preserve"> et al.</w:t>
            </w:r>
          </w:p>
        </w:tc>
      </w:tr>
    </w:tbl>
    <w:p w:rsidR="003E3BC0" w:rsidRPr="00A010DF" w:rsidRDefault="003E3BC0" w:rsidP="008567D5">
      <w:pPr>
        <w:pStyle w:val="Sottotitolo"/>
        <w:spacing w:beforeLines="60" w:before="144" w:afterLines="60" w:after="144"/>
        <w:rPr>
          <w:rFonts w:asciiTheme="minorHAnsi" w:hAnsiTheme="minorHAnsi" w:cstheme="minorHAnsi"/>
          <w:i w:val="0"/>
          <w:sz w:val="24"/>
        </w:rPr>
      </w:pPr>
      <w:r w:rsidRPr="00A010DF">
        <w:rPr>
          <w:rFonts w:asciiTheme="minorHAnsi" w:hAnsiTheme="minorHAnsi" w:cstheme="minorHAnsi"/>
          <w:i w:val="0"/>
          <w:sz w:val="24"/>
        </w:rPr>
        <w:t>Svolgimento della seduta di Consiglio</w:t>
      </w:r>
    </w:p>
    <w:p w:rsidR="003D39D9" w:rsidRPr="00A010DF" w:rsidRDefault="003D39D9" w:rsidP="008567D5">
      <w:pPr>
        <w:pStyle w:val="Sottotitolo"/>
        <w:spacing w:beforeLines="60" w:before="144" w:afterLines="60" w:after="144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A010DF">
        <w:rPr>
          <w:rFonts w:asciiTheme="minorHAnsi" w:hAnsiTheme="minorHAnsi" w:cstheme="minorHAnsi"/>
          <w:b w:val="0"/>
          <w:i w:val="0"/>
          <w:sz w:val="24"/>
        </w:rPr>
        <w:t xml:space="preserve">In assenza del Presidente presiede la </w:t>
      </w:r>
      <w:r w:rsidR="00A010DF">
        <w:rPr>
          <w:rFonts w:asciiTheme="minorHAnsi" w:hAnsiTheme="minorHAnsi" w:cstheme="minorHAnsi"/>
          <w:b w:val="0"/>
          <w:i w:val="0"/>
          <w:sz w:val="24"/>
        </w:rPr>
        <w:t xml:space="preserve">seduta la </w:t>
      </w:r>
      <w:r w:rsidRPr="00A010DF">
        <w:rPr>
          <w:rFonts w:asciiTheme="minorHAnsi" w:hAnsiTheme="minorHAnsi" w:cstheme="minorHAnsi"/>
          <w:b w:val="0"/>
          <w:i w:val="0"/>
          <w:sz w:val="24"/>
        </w:rPr>
        <w:t xml:space="preserve">Vicepresidente Rosanna </w:t>
      </w:r>
      <w:proofErr w:type="spellStart"/>
      <w:r w:rsidRPr="00A010DF">
        <w:rPr>
          <w:rFonts w:asciiTheme="minorHAnsi" w:hAnsiTheme="minorHAnsi" w:cstheme="minorHAnsi"/>
          <w:b w:val="0"/>
          <w:i w:val="0"/>
          <w:sz w:val="24"/>
        </w:rPr>
        <w:t>Zari</w:t>
      </w:r>
      <w:proofErr w:type="spellEnd"/>
      <w:r w:rsidRPr="00A010DF">
        <w:rPr>
          <w:rFonts w:asciiTheme="minorHAnsi" w:hAnsiTheme="minorHAnsi" w:cstheme="minorHAnsi"/>
          <w:b w:val="0"/>
          <w:i w:val="0"/>
          <w:sz w:val="24"/>
        </w:rPr>
        <w:t>.</w:t>
      </w:r>
    </w:p>
    <w:tbl>
      <w:tblPr>
        <w:tblW w:w="10526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8"/>
        <w:gridCol w:w="1353"/>
        <w:gridCol w:w="34"/>
        <w:gridCol w:w="224"/>
        <w:gridCol w:w="522"/>
        <w:gridCol w:w="925"/>
        <w:gridCol w:w="853"/>
        <w:gridCol w:w="453"/>
        <w:gridCol w:w="425"/>
        <w:gridCol w:w="709"/>
        <w:gridCol w:w="289"/>
        <w:gridCol w:w="999"/>
        <w:gridCol w:w="838"/>
        <w:gridCol w:w="36"/>
      </w:tblGrid>
      <w:tr w:rsidR="00391FB6" w:rsidRPr="00A010DF" w:rsidTr="00A010DF">
        <w:trPr>
          <w:gridAfter w:val="1"/>
          <w:wAfter w:w="36" w:type="dxa"/>
        </w:trPr>
        <w:tc>
          <w:tcPr>
            <w:tcW w:w="568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Pr="00A010DF" w:rsidRDefault="00391FB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010DF">
              <w:rPr>
                <w:rFonts w:asciiTheme="minorHAnsi" w:hAnsiTheme="minorHAnsi" w:cs="Calibri"/>
                <w:b/>
              </w:rPr>
              <w:t>1</w:t>
            </w:r>
            <w:r w:rsidR="003D39D9" w:rsidRPr="00A010DF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6662" w:type="dxa"/>
            <w:gridSpan w:val="8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Pr="00A010DF" w:rsidRDefault="00391FB6">
            <w:pPr>
              <w:jc w:val="both"/>
              <w:rPr>
                <w:rFonts w:asciiTheme="minorHAnsi" w:hAnsiTheme="minorHAnsi"/>
                <w:b/>
              </w:rPr>
            </w:pPr>
            <w:r w:rsidRPr="00A010DF">
              <w:rPr>
                <w:rFonts w:asciiTheme="minorHAnsi" w:hAnsiTheme="minorHAnsi"/>
                <w:b/>
              </w:rPr>
              <w:t>Presa d’atto del verbale della seduta del 27 aprile 2016.</w:t>
            </w:r>
          </w:p>
        </w:tc>
        <w:tc>
          <w:tcPr>
            <w:tcW w:w="1134" w:type="dxa"/>
            <w:gridSpan w:val="2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91FB6" w:rsidRPr="00A010DF" w:rsidRDefault="00391FB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91FB6" w:rsidRPr="00A010DF" w:rsidRDefault="00391FB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</w:tr>
      <w:tr w:rsidR="00391FB6" w:rsidTr="00A010DF">
        <w:trPr>
          <w:gridAfter w:val="1"/>
          <w:wAfter w:w="36" w:type="dxa"/>
          <w:trHeight w:val="185"/>
        </w:trPr>
        <w:tc>
          <w:tcPr>
            <w:tcW w:w="568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85" w:type="dxa"/>
            <w:gridSpan w:val="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2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279</w:t>
            </w:r>
          </w:p>
        </w:tc>
        <w:tc>
          <w:tcPr>
            <w:tcW w:w="2231" w:type="dxa"/>
            <w:gridSpan w:val="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134" w:type="dxa"/>
            <w:gridSpan w:val="2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126" w:type="dxa"/>
            <w:gridSpan w:val="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3E3BC0" w:rsidRPr="003C3ABD" w:rsidTr="00391FB6">
        <w:tblPrEx>
          <w:tblLook w:val="00A0" w:firstRow="1" w:lastRow="0" w:firstColumn="1" w:lastColumn="0" w:noHBand="0" w:noVBand="0"/>
        </w:tblPrEx>
        <w:trPr>
          <w:trHeight w:val="768"/>
        </w:trPr>
        <w:tc>
          <w:tcPr>
            <w:tcW w:w="2866" w:type="dxa"/>
            <w:gridSpan w:val="2"/>
          </w:tcPr>
          <w:p w:rsidR="003E3BC0" w:rsidRPr="003C3ABD" w:rsidRDefault="003E3BC0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 w:rsidR="00D964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 w:rsidR="00D96438"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3"/>
          </w:tcPr>
          <w:p w:rsidR="003E3BC0" w:rsidRPr="003C3ABD" w:rsidRDefault="003E3BC0" w:rsidP="00A67D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 w:rsidR="00D964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10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3C3ABD" w:rsidTr="00A010DF">
        <w:tblPrEx>
          <w:tblLook w:val="00A0" w:firstRow="1" w:lastRow="0" w:firstColumn="1" w:lastColumn="0" w:noHBand="0" w:noVBand="0"/>
        </w:tblPrEx>
        <w:trPr>
          <w:trHeight w:val="251"/>
        </w:trPr>
        <w:tc>
          <w:tcPr>
            <w:tcW w:w="2866" w:type="dxa"/>
            <w:gridSpan w:val="2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13"/>
          </w:tcPr>
          <w:p w:rsidR="003E3BC0" w:rsidRPr="003C3ABD" w:rsidRDefault="003E3BC0" w:rsidP="00A010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  <w:tcBorders>
              <w:top w:val="single" w:sz="4" w:space="0" w:color="000000"/>
            </w:tcBorders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Alberto Giuliani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4"/>
            <w:tcBorders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391F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4219" w:type="dxa"/>
            <w:gridSpan w:val="3"/>
            <w:tcBorders>
              <w:bottom w:val="single" w:sz="4" w:space="0" w:color="000000"/>
            </w:tcBorders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E7DEF" w:rsidRDefault="00A010DF" w:rsidP="007C1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segretario propone di rinviare l</w:t>
      </w:r>
      <w:r w:rsidR="007C1F97">
        <w:rPr>
          <w:rFonts w:asciiTheme="minorHAnsi" w:hAnsiTheme="minorHAnsi" w:cstheme="minorHAnsi"/>
          <w:bCs/>
        </w:rPr>
        <w:t>a presa d’atto ad una successiva seduta.</w:t>
      </w:r>
    </w:p>
    <w:p w:rsidR="003E3BC0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D63F0">
        <w:rPr>
          <w:rFonts w:asciiTheme="minorHAnsi" w:hAnsiTheme="minorHAnsi" w:cstheme="minorHAnsi"/>
          <w:b/>
          <w:bCs/>
          <w:u w:val="single"/>
        </w:rPr>
        <w:t>IL CONSIGLIO</w:t>
      </w:r>
    </w:p>
    <w:p w:rsidR="00A010DF" w:rsidRPr="00A010DF" w:rsidRDefault="00A010DF" w:rsidP="00A010D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proposta del Segretario,</w:t>
      </w:r>
    </w:p>
    <w:p w:rsidR="003E3BC0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D63F0">
        <w:rPr>
          <w:rFonts w:asciiTheme="minorHAnsi" w:hAnsiTheme="minorHAnsi" w:cstheme="minorHAnsi"/>
          <w:b/>
          <w:bCs/>
          <w:u w:val="single"/>
        </w:rPr>
        <w:t>DELIBERA</w:t>
      </w:r>
    </w:p>
    <w:p w:rsidR="001E7DEF" w:rsidRPr="00A010DF" w:rsidRDefault="00A010DF" w:rsidP="00A010DF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rinviare </w:t>
      </w:r>
      <w:r w:rsidRPr="00A010DF">
        <w:rPr>
          <w:rFonts w:asciiTheme="minorHAnsi" w:hAnsiTheme="minorHAnsi" w:cstheme="minorHAnsi"/>
          <w:b/>
          <w:bCs/>
          <w:u w:val="single"/>
        </w:rPr>
        <w:t xml:space="preserve">la presa d’atto del verbale </w:t>
      </w:r>
      <w:r w:rsidRPr="00A010DF">
        <w:rPr>
          <w:rFonts w:asciiTheme="minorHAnsi" w:hAnsiTheme="minorHAnsi"/>
          <w:b/>
          <w:u w:val="single"/>
        </w:rPr>
        <w:t>della seduta del 27 aprile 2016</w:t>
      </w:r>
      <w:r w:rsidRPr="00A010DF">
        <w:rPr>
          <w:rFonts w:asciiTheme="minorHAnsi" w:hAnsiTheme="minorHAnsi"/>
          <w:b/>
        </w:rPr>
        <w:t>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585"/>
        <w:gridCol w:w="2911"/>
      </w:tblGrid>
      <w:tr w:rsidR="00DA6849" w:rsidRPr="003C3ABD" w:rsidTr="00DA6849">
        <w:trPr>
          <w:trHeight w:val="321"/>
        </w:trPr>
        <w:tc>
          <w:tcPr>
            <w:tcW w:w="7585" w:type="dxa"/>
          </w:tcPr>
          <w:p w:rsidR="00DA6849" w:rsidRPr="003C3ABD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DA6849" w:rsidRPr="003C3ABD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A6849" w:rsidRPr="003C3ABD" w:rsidTr="00DA6849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DA6849" w:rsidRPr="003C3ABD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DA6849" w:rsidRPr="003C3ABD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DA6849" w:rsidRDefault="00DA6849" w:rsidP="00654C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tblpX="-102" w:tblpY="1"/>
        <w:tblOverlap w:val="never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118"/>
        <w:gridCol w:w="746"/>
        <w:gridCol w:w="2231"/>
        <w:gridCol w:w="1134"/>
        <w:gridCol w:w="2706"/>
      </w:tblGrid>
      <w:tr w:rsidR="00391FB6" w:rsidTr="00391FB6">
        <w:tc>
          <w:tcPr>
            <w:tcW w:w="521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Pr="007C1F97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7C1F97">
              <w:rPr>
                <w:rFonts w:asciiTheme="minorHAnsi" w:hAnsiTheme="minorHAnsi" w:cs="Calibri"/>
                <w:b/>
              </w:rPr>
              <w:t>2</w:t>
            </w:r>
            <w:r w:rsidR="007C1F9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6095" w:type="dxa"/>
            <w:gridSpan w:val="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Pr="007C1F97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7C1F97">
              <w:rPr>
                <w:rFonts w:asciiTheme="minorHAnsi" w:hAnsiTheme="minorHAnsi" w:cs="Calibri"/>
                <w:b/>
              </w:rPr>
              <w:t>Comunicazioni del Presidente.</w:t>
            </w:r>
          </w:p>
        </w:tc>
        <w:tc>
          <w:tcPr>
            <w:tcW w:w="11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91FB6" w:rsidRDefault="00391FB6" w:rsidP="00391FB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91FB6" w:rsidRDefault="00391FB6" w:rsidP="00391FB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91FB6" w:rsidTr="00391FB6">
        <w:trPr>
          <w:trHeight w:val="185"/>
        </w:trPr>
        <w:tc>
          <w:tcPr>
            <w:tcW w:w="521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280</w:t>
            </w:r>
          </w:p>
        </w:tc>
        <w:tc>
          <w:tcPr>
            <w:tcW w:w="2231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1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391FB6" w:rsidRDefault="00391FB6" w:rsidP="00391FB6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1529"/>
        <w:gridCol w:w="1702"/>
        <w:gridCol w:w="852"/>
        <w:gridCol w:w="878"/>
        <w:gridCol w:w="998"/>
        <w:gridCol w:w="999"/>
        <w:gridCol w:w="838"/>
        <w:gridCol w:w="36"/>
      </w:tblGrid>
      <w:tr w:rsidR="00D96438" w:rsidRPr="003C3ABD" w:rsidTr="00391FB6">
        <w:trPr>
          <w:gridAfter w:val="1"/>
          <w:wAfter w:w="36" w:type="dxa"/>
          <w:trHeight w:val="768"/>
        </w:trPr>
        <w:tc>
          <w:tcPr>
            <w:tcW w:w="2624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529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267" w:type="dxa"/>
            <w:gridSpan w:val="6"/>
          </w:tcPr>
          <w:p w:rsidR="00D96438" w:rsidRPr="003C3ABD" w:rsidRDefault="00D96438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1E7DEF" w:rsidRPr="003C3ABD" w:rsidTr="00391FB6">
        <w:trPr>
          <w:gridAfter w:val="1"/>
          <w:wAfter w:w="36" w:type="dxa"/>
          <w:trHeight w:val="456"/>
        </w:trPr>
        <w:tc>
          <w:tcPr>
            <w:tcW w:w="2624" w:type="dxa"/>
          </w:tcPr>
          <w:p w:rsidR="001E7DEF" w:rsidRPr="003C3ABD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96" w:type="dxa"/>
            <w:gridSpan w:val="7"/>
          </w:tcPr>
          <w:p w:rsidR="001E7DEF" w:rsidRPr="003C3ABD" w:rsidRDefault="001E7DEF" w:rsidP="007C1F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1E7DEF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E7DEF" w:rsidRPr="003C3ABD" w:rsidRDefault="001E7DEF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  <w:tcBorders>
              <w:top w:val="single" w:sz="4" w:space="0" w:color="000000"/>
            </w:tcBorders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F97" w:rsidRPr="003C3ABD" w:rsidTr="001E7D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3" w:type="dxa"/>
            <w:gridSpan w:val="2"/>
            <w:tcBorders>
              <w:bottom w:val="single" w:sz="4" w:space="0" w:color="000000"/>
            </w:tcBorders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142868" w:rsidRPr="00EB788E" w:rsidRDefault="00EB788E" w:rsidP="001E7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Non ci sono comunicazioni del Presidente</w:t>
      </w:r>
      <w:r w:rsidRPr="00EB788E">
        <w:rPr>
          <w:rFonts w:asciiTheme="minorHAnsi" w:hAnsiTheme="minorHAnsi"/>
        </w:rPr>
        <w:t>.</w:t>
      </w:r>
    </w:p>
    <w:p w:rsidR="001E7DEF" w:rsidRPr="00EB788E" w:rsidRDefault="001E7DEF" w:rsidP="001E7DE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B788E">
        <w:rPr>
          <w:rFonts w:asciiTheme="minorHAnsi" w:hAnsiTheme="minorHAnsi" w:cstheme="minorHAnsi"/>
          <w:b/>
          <w:bCs/>
          <w:u w:val="single"/>
        </w:rPr>
        <w:t>IL CONSIGLIO</w:t>
      </w:r>
    </w:p>
    <w:p w:rsidR="001E7DEF" w:rsidRPr="00EB788E" w:rsidRDefault="00EB788E" w:rsidP="001E7DEF">
      <w:pPr>
        <w:jc w:val="both"/>
        <w:rPr>
          <w:rFonts w:asciiTheme="minorHAnsi" w:hAnsiTheme="minorHAnsi" w:cstheme="minorHAnsi"/>
          <w:bCs/>
        </w:rPr>
      </w:pPr>
      <w:r w:rsidRPr="00EB788E">
        <w:rPr>
          <w:rFonts w:asciiTheme="minorHAnsi" w:hAnsiTheme="minorHAnsi" w:cstheme="minorHAnsi"/>
          <w:bCs/>
        </w:rPr>
        <w:lastRenderedPageBreak/>
        <w:t>Poiché il Presidente è assente alla seduta</w:t>
      </w:r>
    </w:p>
    <w:p w:rsidR="001E7DEF" w:rsidRPr="00EB788E" w:rsidRDefault="001E7DEF" w:rsidP="001E7DE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B788E">
        <w:rPr>
          <w:rFonts w:asciiTheme="minorHAnsi" w:hAnsiTheme="minorHAnsi" w:cstheme="minorHAnsi"/>
          <w:b/>
          <w:bCs/>
          <w:u w:val="single"/>
        </w:rPr>
        <w:t>DELIBERA</w:t>
      </w:r>
    </w:p>
    <w:p w:rsidR="003D40A9" w:rsidRPr="00EB788E" w:rsidRDefault="00EB788E" w:rsidP="00EB788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B788E">
        <w:rPr>
          <w:rFonts w:asciiTheme="minorHAnsi" w:hAnsiTheme="minorHAnsi" w:cstheme="minorHAnsi"/>
          <w:b/>
          <w:bCs/>
          <w:u w:val="single"/>
        </w:rPr>
        <w:t xml:space="preserve">1. Di prendere atto che </w:t>
      </w:r>
      <w:r>
        <w:rPr>
          <w:rFonts w:asciiTheme="minorHAnsi" w:hAnsiTheme="minorHAnsi" w:cstheme="minorHAnsi"/>
          <w:b/>
          <w:bCs/>
          <w:u w:val="single"/>
        </w:rPr>
        <w:t>non ci sono comunicazioni del Presidente</w:t>
      </w:r>
      <w:r w:rsidRPr="00EB788E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683"/>
        <w:gridCol w:w="2949"/>
      </w:tblGrid>
      <w:tr w:rsidR="001E7DEF" w:rsidRPr="003C3ABD" w:rsidTr="00EB788E">
        <w:trPr>
          <w:trHeight w:val="317"/>
        </w:trPr>
        <w:tc>
          <w:tcPr>
            <w:tcW w:w="7683" w:type="dxa"/>
          </w:tcPr>
          <w:p w:rsidR="001E7DEF" w:rsidRPr="003C3ABD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1E7DEF" w:rsidRPr="003C3ABD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1E7DEF" w:rsidRPr="003C3ABD" w:rsidTr="00AB724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1E7DEF" w:rsidRPr="003C3ABD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1E7DEF" w:rsidRPr="003C3ABD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1E7DEF" w:rsidRPr="00BD63F0" w:rsidRDefault="001E7DEF" w:rsidP="00654C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="-67" w:tblpY="30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04"/>
        <w:gridCol w:w="746"/>
        <w:gridCol w:w="2231"/>
        <w:gridCol w:w="1134"/>
        <w:gridCol w:w="2207"/>
      </w:tblGrid>
      <w:tr w:rsidR="00B74546" w:rsidTr="00D96438">
        <w:tc>
          <w:tcPr>
            <w:tcW w:w="5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7C1F97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7C1F97">
              <w:rPr>
                <w:rFonts w:asciiTheme="minorHAnsi" w:hAnsiTheme="minorHAnsi" w:cs="Calibri"/>
                <w:b/>
              </w:rPr>
              <w:t>3</w:t>
            </w:r>
            <w:r w:rsidR="007C1F97" w:rsidRPr="007C1F9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2" w:type="dxa"/>
            <w:gridSpan w:val="5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7C1F97" w:rsidRDefault="00B74546" w:rsidP="00B74546">
            <w:pPr>
              <w:rPr>
                <w:rFonts w:asciiTheme="minorHAnsi" w:hAnsiTheme="minorHAnsi" w:cs="Calibri"/>
                <w:b/>
              </w:rPr>
            </w:pPr>
            <w:r w:rsidRPr="007C1F97">
              <w:rPr>
                <w:rFonts w:asciiTheme="minorHAnsi" w:hAnsiTheme="minorHAnsi" w:cs="Calibri"/>
                <w:b/>
              </w:rPr>
              <w:t>Capitolato lavori e preventivi impianto termico condominio Via Po 22: esame e determinazioni.</w:t>
            </w:r>
          </w:p>
        </w:tc>
      </w:tr>
      <w:tr w:rsidR="00B74546" w:rsidTr="00D96438">
        <w:trPr>
          <w:trHeight w:val="185"/>
        </w:trPr>
        <w:tc>
          <w:tcPr>
            <w:tcW w:w="5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a)</w:t>
            </w:r>
          </w:p>
        </w:tc>
        <w:tc>
          <w:tcPr>
            <w:tcW w:w="360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281</w:t>
            </w:r>
          </w:p>
        </w:tc>
        <w:tc>
          <w:tcPr>
            <w:tcW w:w="2231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Sisti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Allegato</w:t>
            </w:r>
          </w:p>
        </w:tc>
        <w:tc>
          <w:tcPr>
            <w:tcW w:w="2207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635"/>
        <w:gridCol w:w="1515"/>
        <w:gridCol w:w="1704"/>
        <w:gridCol w:w="853"/>
        <w:gridCol w:w="878"/>
        <w:gridCol w:w="998"/>
        <w:gridCol w:w="999"/>
        <w:gridCol w:w="874"/>
      </w:tblGrid>
      <w:tr w:rsidR="00D96438" w:rsidRPr="003C3ABD" w:rsidTr="00B74546">
        <w:trPr>
          <w:trHeight w:val="768"/>
        </w:trPr>
        <w:tc>
          <w:tcPr>
            <w:tcW w:w="2635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515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306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EB788E">
        <w:trPr>
          <w:trHeight w:val="146"/>
        </w:trPr>
        <w:tc>
          <w:tcPr>
            <w:tcW w:w="2635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21" w:type="dxa"/>
            <w:gridSpan w:val="7"/>
          </w:tcPr>
          <w:p w:rsidR="00FF1CA9" w:rsidRPr="003C3ABD" w:rsidRDefault="00FF1CA9" w:rsidP="00EB78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E3BC0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top w:val="single" w:sz="4" w:space="0" w:color="000000"/>
            </w:tcBorders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F97" w:rsidRPr="003C3ABD" w:rsidTr="00332E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:rsidR="007C1F97" w:rsidRPr="003C3ABD" w:rsidRDefault="007C1F97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3" w:right="-12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97" w:rsidRPr="003C3ABD" w:rsidRDefault="007C1F97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97" w:rsidRPr="003C3ABD" w:rsidRDefault="007C1F97" w:rsidP="00E5218B">
            <w:pPr>
              <w:ind w:left="-109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80826" w:rsidRPr="00B27B9D" w:rsidRDefault="003D40A9" w:rsidP="007C1F97">
      <w:pPr>
        <w:jc w:val="both"/>
        <w:rPr>
          <w:rFonts w:asciiTheme="minorHAnsi" w:hAnsiTheme="minorHAnsi" w:cstheme="minorHAnsi"/>
          <w:bCs/>
        </w:rPr>
      </w:pPr>
      <w:r w:rsidRPr="00EB788E">
        <w:rPr>
          <w:rFonts w:asciiTheme="minorHAnsi" w:hAnsiTheme="minorHAnsi"/>
        </w:rPr>
        <w:t xml:space="preserve">Relaziona il </w:t>
      </w:r>
      <w:r w:rsidR="00D96438" w:rsidRPr="00EB788E">
        <w:rPr>
          <w:rFonts w:asciiTheme="minorHAnsi" w:hAnsiTheme="minorHAnsi"/>
        </w:rPr>
        <w:t>Segretario,</w:t>
      </w:r>
      <w:r w:rsidR="00EB788E" w:rsidRPr="00EB788E">
        <w:rPr>
          <w:rFonts w:asciiTheme="minorHAnsi" w:hAnsiTheme="minorHAnsi"/>
        </w:rPr>
        <w:t xml:space="preserve"> </w:t>
      </w:r>
      <w:r w:rsidRPr="00EB788E">
        <w:rPr>
          <w:rFonts w:asciiTheme="minorHAnsi" w:hAnsiTheme="minorHAnsi"/>
        </w:rPr>
        <w:t xml:space="preserve">il quale informa il consiglio che in data </w:t>
      </w:r>
      <w:r w:rsidR="00D96438" w:rsidRPr="00EB788E">
        <w:rPr>
          <w:rFonts w:asciiTheme="minorHAnsi" w:hAnsiTheme="minorHAnsi"/>
        </w:rPr>
        <w:t>29/04/2016</w:t>
      </w:r>
      <w:r w:rsidR="00EB788E" w:rsidRPr="00EB788E">
        <w:rPr>
          <w:rFonts w:asciiTheme="minorHAnsi" w:hAnsiTheme="minorHAnsi"/>
        </w:rPr>
        <w:t xml:space="preserve"> </w:t>
      </w:r>
      <w:r w:rsidRPr="00EB788E">
        <w:rPr>
          <w:rFonts w:asciiTheme="minorHAnsi" w:hAnsiTheme="minorHAnsi"/>
        </w:rPr>
        <w:t>– nostro prot. n.</w:t>
      </w:r>
      <w:r w:rsidR="008A66F4" w:rsidRPr="00EB788E">
        <w:rPr>
          <w:rFonts w:asciiTheme="minorHAnsi" w:hAnsiTheme="minorHAnsi"/>
        </w:rPr>
        <w:t xml:space="preserve"> 1766</w:t>
      </w:r>
      <w:r w:rsidRPr="00EB788E">
        <w:rPr>
          <w:rFonts w:asciiTheme="minorHAnsi" w:hAnsiTheme="minorHAnsi"/>
        </w:rPr>
        <w:t xml:space="preserve"> è pervenuta a da parte dell’amministratore di condominio </w:t>
      </w:r>
      <w:r w:rsidR="00EB788E" w:rsidRPr="00EB788E">
        <w:rPr>
          <w:rFonts w:asciiTheme="minorHAnsi" w:hAnsiTheme="minorHAnsi"/>
        </w:rPr>
        <w:t>dell’immobile sito in Via P</w:t>
      </w:r>
      <w:r w:rsidR="00D96438" w:rsidRPr="00EB788E">
        <w:rPr>
          <w:rFonts w:asciiTheme="minorHAnsi" w:hAnsiTheme="minorHAnsi"/>
        </w:rPr>
        <w:t xml:space="preserve">o 22, </w:t>
      </w:r>
      <w:r w:rsidRPr="00EB788E">
        <w:rPr>
          <w:rFonts w:asciiTheme="minorHAnsi" w:hAnsiTheme="minorHAnsi"/>
        </w:rPr>
        <w:t>la documenta</w:t>
      </w:r>
      <w:r w:rsidR="00D96438" w:rsidRPr="00EB788E">
        <w:rPr>
          <w:rFonts w:asciiTheme="minorHAnsi" w:hAnsiTheme="minorHAnsi"/>
        </w:rPr>
        <w:t>zione in allegato relativa ai lavori di Manutenzione e restauro da dover effettuare nella palazzina.</w:t>
      </w:r>
      <w:r w:rsidR="00EB788E" w:rsidRPr="00EB788E">
        <w:rPr>
          <w:rFonts w:asciiTheme="minorHAnsi" w:hAnsiTheme="minorHAnsi"/>
        </w:rPr>
        <w:t xml:space="preserve"> </w:t>
      </w:r>
      <w:r w:rsidR="00D96438" w:rsidRPr="00EB788E">
        <w:rPr>
          <w:rFonts w:asciiTheme="minorHAnsi" w:hAnsiTheme="minorHAnsi"/>
        </w:rPr>
        <w:t xml:space="preserve">Poiché la prossima assemblea di condominio si terrà entro il mese di maggio, è necessario discutere </w:t>
      </w:r>
      <w:r w:rsidR="00142868" w:rsidRPr="00EB788E">
        <w:rPr>
          <w:rFonts w:asciiTheme="minorHAnsi" w:hAnsiTheme="minorHAnsi"/>
        </w:rPr>
        <w:t xml:space="preserve">delle </w:t>
      </w:r>
      <w:r w:rsidR="00D96438" w:rsidRPr="00EB788E">
        <w:rPr>
          <w:rFonts w:asciiTheme="minorHAnsi" w:hAnsiTheme="minorHAnsi"/>
        </w:rPr>
        <w:t>soluzioni proposte.</w:t>
      </w:r>
      <w:r w:rsidR="00EB788E" w:rsidRPr="00EB788E">
        <w:rPr>
          <w:rFonts w:asciiTheme="minorHAnsi" w:hAnsiTheme="minorHAnsi"/>
        </w:rPr>
        <w:t xml:space="preserve"> </w:t>
      </w:r>
      <w:r w:rsidR="00EB788E">
        <w:rPr>
          <w:rFonts w:asciiTheme="minorHAnsi" w:hAnsiTheme="minorHAnsi" w:cstheme="minorHAnsi"/>
          <w:bCs/>
        </w:rPr>
        <w:t>Il Consigliere S</w:t>
      </w:r>
      <w:r w:rsidR="00A80826" w:rsidRPr="00EB788E">
        <w:rPr>
          <w:rFonts w:asciiTheme="minorHAnsi" w:hAnsiTheme="minorHAnsi" w:cstheme="minorHAnsi"/>
          <w:bCs/>
        </w:rPr>
        <w:t xml:space="preserve">egretario </w:t>
      </w:r>
      <w:r w:rsidR="00EB788E">
        <w:rPr>
          <w:rFonts w:asciiTheme="minorHAnsi" w:hAnsiTheme="minorHAnsi" w:cstheme="minorHAnsi"/>
          <w:bCs/>
        </w:rPr>
        <w:t>comunica, quindi, che parteciperà alla prossima a</w:t>
      </w:r>
      <w:r w:rsidR="00A80826" w:rsidRPr="00EB788E">
        <w:rPr>
          <w:rFonts w:asciiTheme="minorHAnsi" w:hAnsiTheme="minorHAnsi" w:cstheme="minorHAnsi"/>
          <w:bCs/>
        </w:rPr>
        <w:t>ssemblea</w:t>
      </w:r>
      <w:r w:rsidR="00EB788E">
        <w:rPr>
          <w:rFonts w:asciiTheme="minorHAnsi" w:hAnsiTheme="minorHAnsi" w:cstheme="minorHAnsi"/>
          <w:bCs/>
        </w:rPr>
        <w:t xml:space="preserve"> condominiale</w:t>
      </w:r>
      <w:r w:rsidR="00A80826" w:rsidRPr="00EB788E">
        <w:rPr>
          <w:rFonts w:asciiTheme="minorHAnsi" w:hAnsiTheme="minorHAnsi" w:cstheme="minorHAnsi"/>
          <w:bCs/>
        </w:rPr>
        <w:t>.</w:t>
      </w:r>
      <w:r w:rsidR="00AB451F">
        <w:rPr>
          <w:rFonts w:asciiTheme="minorHAnsi" w:hAnsiTheme="minorHAnsi" w:cstheme="minorHAnsi"/>
          <w:bCs/>
        </w:rPr>
        <w:t xml:space="preserve"> T</w:t>
      </w:r>
      <w:r w:rsidR="00B27B9D">
        <w:rPr>
          <w:rFonts w:asciiTheme="minorHAnsi" w:hAnsiTheme="minorHAnsi" w:cstheme="minorHAnsi"/>
          <w:bCs/>
        </w:rPr>
        <w:t xml:space="preserve">ra i lavori, inoltre, sono previsti </w:t>
      </w:r>
      <w:r w:rsidR="00A80826" w:rsidRPr="00EB788E">
        <w:rPr>
          <w:rFonts w:asciiTheme="minorHAnsi" w:hAnsiTheme="minorHAnsi" w:cstheme="minorHAnsi"/>
          <w:bCs/>
        </w:rPr>
        <w:t xml:space="preserve">la </w:t>
      </w:r>
      <w:r w:rsidR="00EB788E">
        <w:rPr>
          <w:rFonts w:asciiTheme="minorHAnsi" w:hAnsiTheme="minorHAnsi" w:cstheme="minorHAnsi"/>
          <w:bCs/>
        </w:rPr>
        <w:t>messa</w:t>
      </w:r>
      <w:r w:rsidR="00A80826" w:rsidRPr="00EB788E">
        <w:rPr>
          <w:rFonts w:asciiTheme="minorHAnsi" w:hAnsiTheme="minorHAnsi" w:cstheme="minorHAnsi"/>
          <w:bCs/>
        </w:rPr>
        <w:t xml:space="preserve"> a norma del</w:t>
      </w:r>
      <w:r w:rsidR="008567D5">
        <w:rPr>
          <w:rFonts w:asciiTheme="minorHAnsi" w:hAnsiTheme="minorHAnsi" w:cstheme="minorHAnsi"/>
          <w:bCs/>
        </w:rPr>
        <w:t>l</w:t>
      </w:r>
      <w:r w:rsidR="00A80826" w:rsidRPr="00EB788E">
        <w:rPr>
          <w:rFonts w:asciiTheme="minorHAnsi" w:hAnsiTheme="minorHAnsi" w:cstheme="minorHAnsi"/>
          <w:bCs/>
        </w:rPr>
        <w:t>’impianto termico</w:t>
      </w:r>
      <w:r w:rsidR="00B27B9D">
        <w:rPr>
          <w:rFonts w:asciiTheme="minorHAnsi" w:hAnsiTheme="minorHAnsi" w:cstheme="minorHAnsi"/>
          <w:bCs/>
        </w:rPr>
        <w:t xml:space="preserve">, la ridefinizione della tabella millesimale per la </w:t>
      </w:r>
      <w:r w:rsidR="00A80826" w:rsidRPr="00EB788E">
        <w:rPr>
          <w:rFonts w:asciiTheme="minorHAnsi" w:hAnsiTheme="minorHAnsi" w:cstheme="minorHAnsi"/>
          <w:bCs/>
        </w:rPr>
        <w:t>contabilizzazione del calore</w:t>
      </w:r>
      <w:r w:rsidR="00B27B9D">
        <w:rPr>
          <w:rFonts w:asciiTheme="minorHAnsi" w:hAnsiTheme="minorHAnsi" w:cstheme="minorHAnsi"/>
          <w:bCs/>
        </w:rPr>
        <w:t xml:space="preserve"> e la </w:t>
      </w:r>
      <w:r w:rsidR="00A80826" w:rsidRPr="00EB788E">
        <w:rPr>
          <w:rFonts w:asciiTheme="minorHAnsi" w:hAnsiTheme="minorHAnsi" w:cstheme="minorHAnsi"/>
          <w:bCs/>
        </w:rPr>
        <w:t xml:space="preserve">videosorveglianza. </w:t>
      </w:r>
      <w:r w:rsidR="00B27B9D">
        <w:rPr>
          <w:rFonts w:asciiTheme="minorHAnsi" w:hAnsiTheme="minorHAnsi" w:cstheme="minorHAnsi"/>
          <w:bCs/>
        </w:rPr>
        <w:t xml:space="preserve">Il </w:t>
      </w:r>
      <w:r w:rsidR="00AB451F">
        <w:rPr>
          <w:rFonts w:asciiTheme="minorHAnsi" w:hAnsiTheme="minorHAnsi" w:cstheme="minorHAnsi"/>
          <w:bCs/>
        </w:rPr>
        <w:t xml:space="preserve">Consigliere </w:t>
      </w:r>
      <w:proofErr w:type="spellStart"/>
      <w:r w:rsidR="00AB451F">
        <w:rPr>
          <w:rFonts w:asciiTheme="minorHAnsi" w:hAnsiTheme="minorHAnsi" w:cstheme="minorHAnsi"/>
          <w:bCs/>
        </w:rPr>
        <w:t>Antignati</w:t>
      </w:r>
      <w:proofErr w:type="spellEnd"/>
      <w:r w:rsidR="00AB451F">
        <w:rPr>
          <w:rFonts w:asciiTheme="minorHAnsi" w:hAnsiTheme="minorHAnsi" w:cstheme="minorHAnsi"/>
          <w:bCs/>
        </w:rPr>
        <w:t>, una volta acquisiti i computi metrici si occuperà della verifica,</w:t>
      </w:r>
      <w:r w:rsidR="00B27B9D" w:rsidRPr="00B27B9D">
        <w:rPr>
          <w:rFonts w:asciiTheme="minorHAnsi" w:hAnsiTheme="minorHAnsi" w:cstheme="minorHAnsi"/>
          <w:bCs/>
        </w:rPr>
        <w:t xml:space="preserve"> che, peraltro, ad un primo esame, non presente i prezzi ma solo la descrizione delle voci.</w:t>
      </w:r>
    </w:p>
    <w:p w:rsidR="003E3BC0" w:rsidRPr="00B27B9D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27B9D">
        <w:rPr>
          <w:rFonts w:asciiTheme="minorHAnsi" w:hAnsiTheme="minorHAnsi" w:cstheme="minorHAnsi"/>
          <w:b/>
          <w:bCs/>
          <w:u w:val="single"/>
        </w:rPr>
        <w:lastRenderedPageBreak/>
        <w:t>IL CONSIGLIO</w:t>
      </w:r>
    </w:p>
    <w:p w:rsidR="001E7DEF" w:rsidRPr="00B27B9D" w:rsidRDefault="00B27B9D" w:rsidP="003E3BC0">
      <w:pPr>
        <w:jc w:val="both"/>
        <w:rPr>
          <w:rFonts w:asciiTheme="minorHAnsi" w:hAnsiTheme="minorHAnsi" w:cstheme="minorHAnsi"/>
          <w:bCs/>
        </w:rPr>
      </w:pPr>
      <w:r w:rsidRPr="00B27B9D">
        <w:rPr>
          <w:rFonts w:asciiTheme="minorHAnsi" w:hAnsiTheme="minorHAnsi" w:cstheme="minorHAnsi"/>
          <w:bCs/>
        </w:rPr>
        <w:t>Ascoltata la relazione del Segretario,</w:t>
      </w:r>
    </w:p>
    <w:p w:rsidR="003E3BC0" w:rsidRPr="00B27B9D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27B9D">
        <w:rPr>
          <w:rFonts w:asciiTheme="minorHAnsi" w:hAnsiTheme="minorHAnsi" w:cstheme="minorHAnsi"/>
          <w:b/>
          <w:bCs/>
          <w:u w:val="single"/>
        </w:rPr>
        <w:t>DELIBERA</w:t>
      </w:r>
    </w:p>
    <w:p w:rsidR="00F06B4A" w:rsidRPr="00B27B9D" w:rsidRDefault="00A80826" w:rsidP="00E06BAF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27B9D">
        <w:rPr>
          <w:rFonts w:asciiTheme="minorHAnsi" w:hAnsiTheme="minorHAnsi" w:cstheme="minorHAnsi"/>
          <w:b/>
          <w:bCs/>
          <w:u w:val="single"/>
        </w:rPr>
        <w:t>D</w:t>
      </w:r>
      <w:r w:rsidR="00F06B4A" w:rsidRPr="00B27B9D">
        <w:rPr>
          <w:rFonts w:asciiTheme="minorHAnsi" w:hAnsiTheme="minorHAnsi" w:cstheme="minorHAnsi"/>
          <w:b/>
          <w:bCs/>
          <w:u w:val="single"/>
        </w:rPr>
        <w:t xml:space="preserve">i dare mandato al Segretario di presenziare all’Assemblea di Condominio che si terrà </w:t>
      </w:r>
      <w:r w:rsidR="00AB451F">
        <w:rPr>
          <w:rFonts w:asciiTheme="minorHAnsi" w:hAnsiTheme="minorHAnsi" w:cstheme="minorHAnsi"/>
          <w:b/>
          <w:bCs/>
          <w:u w:val="single"/>
        </w:rPr>
        <w:t>nel mese di giugno</w:t>
      </w:r>
      <w:r w:rsidR="00F06B4A" w:rsidRPr="00B27B9D">
        <w:rPr>
          <w:rFonts w:asciiTheme="minorHAnsi" w:hAnsiTheme="minorHAnsi" w:cstheme="minorHAnsi"/>
          <w:b/>
          <w:bCs/>
          <w:u w:val="single"/>
        </w:rPr>
        <w:t>.</w:t>
      </w:r>
    </w:p>
    <w:p w:rsidR="00F06B4A" w:rsidRDefault="00F06B4A" w:rsidP="00E06BAF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27B9D">
        <w:rPr>
          <w:rFonts w:asciiTheme="minorHAnsi" w:hAnsiTheme="minorHAnsi" w:cstheme="minorHAnsi"/>
          <w:b/>
          <w:bCs/>
          <w:u w:val="single"/>
        </w:rPr>
        <w:t>Di dare mandato al Segretario di assumere una posizione limitata alla esecuzione dei lavori indifferibili e rispetto della norma.</w:t>
      </w:r>
    </w:p>
    <w:p w:rsidR="00AB451F" w:rsidRDefault="00AB451F" w:rsidP="00E06BAF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dare mandato al Dott.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Antignati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di valutare la congruità del capitolato dei lavori, dopo aver acquisito i relativi preventivi presso l’Assemblea.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683"/>
        <w:gridCol w:w="2949"/>
      </w:tblGrid>
      <w:tr w:rsidR="003E3BC0" w:rsidRPr="003C3ABD" w:rsidTr="00B27B9D">
        <w:trPr>
          <w:trHeight w:val="195"/>
        </w:trPr>
        <w:tc>
          <w:tcPr>
            <w:tcW w:w="7683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3C3ABD" w:rsidTr="008E4941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C64C19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XSpec="center" w:tblpY="122"/>
        <w:tblW w:w="1007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577"/>
        <w:gridCol w:w="856"/>
        <w:gridCol w:w="2559"/>
        <w:gridCol w:w="1300"/>
        <w:gridCol w:w="1305"/>
      </w:tblGrid>
      <w:tr w:rsidR="00D96438" w:rsidRPr="003C3ABD" w:rsidTr="00D96438">
        <w:trPr>
          <w:trHeight w:val="437"/>
        </w:trPr>
        <w:tc>
          <w:tcPr>
            <w:tcW w:w="481" w:type="dxa"/>
          </w:tcPr>
          <w:p w:rsidR="00D96438" w:rsidRPr="00961474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1474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9597" w:type="dxa"/>
            <w:gridSpan w:val="5"/>
          </w:tcPr>
          <w:p w:rsidR="00D96438" w:rsidRPr="00827D35" w:rsidRDefault="00D96438" w:rsidP="00F06B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1FB6">
              <w:rPr>
                <w:rFonts w:asciiTheme="minorHAnsi" w:hAnsiTheme="minorHAnsi" w:cs="Calibri-Bold"/>
                <w:b/>
                <w:bCs/>
                <w:sz w:val="22"/>
                <w:szCs w:val="22"/>
              </w:rPr>
              <w:t>Bando di concorso pubblico per titoli ed esami, per la copertura di n. 1 posto di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</w:rPr>
              <w:t xml:space="preserve"> </w:t>
            </w:r>
            <w:r w:rsidRPr="00391FB6">
              <w:rPr>
                <w:rFonts w:asciiTheme="minorHAnsi" w:hAnsiTheme="minorHAnsi" w:cs="Calibri-Bold"/>
                <w:b/>
                <w:bCs/>
                <w:sz w:val="22"/>
                <w:szCs w:val="22"/>
              </w:rPr>
              <w:t>funzionario amministrativo, nell’area funzionale c, posizione economica c1 – a tempo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</w:rPr>
              <w:t xml:space="preserve"> </w:t>
            </w:r>
            <w:r w:rsidRPr="00391FB6">
              <w:rPr>
                <w:rFonts w:asciiTheme="minorHAnsi" w:hAnsiTheme="minorHAnsi" w:cs="Calibri-Bold"/>
                <w:b/>
                <w:bCs/>
                <w:sz w:val="22"/>
                <w:szCs w:val="22"/>
              </w:rPr>
              <w:t>pieno e indeterminato: esame e determinazioni.</w:t>
            </w:r>
          </w:p>
        </w:tc>
      </w:tr>
      <w:tr w:rsidR="00D96438" w:rsidRPr="003C3ABD" w:rsidTr="00D96438">
        <w:trPr>
          <w:trHeight w:val="225"/>
        </w:trPr>
        <w:tc>
          <w:tcPr>
            <w:tcW w:w="481" w:type="dxa"/>
          </w:tcPr>
          <w:p w:rsidR="00D96438" w:rsidRPr="003C3ABD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577" w:type="dxa"/>
          </w:tcPr>
          <w:p w:rsidR="00D96438" w:rsidRPr="003C3ABD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56" w:type="dxa"/>
          </w:tcPr>
          <w:p w:rsidR="00D96438" w:rsidRPr="003C3ABD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282</w:t>
            </w:r>
          </w:p>
        </w:tc>
        <w:tc>
          <w:tcPr>
            <w:tcW w:w="2559" w:type="dxa"/>
          </w:tcPr>
          <w:p w:rsidR="00D96438" w:rsidRPr="003C3ABD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3C3A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300" w:type="dxa"/>
          </w:tcPr>
          <w:p w:rsidR="00D96438" w:rsidRPr="003C3ABD" w:rsidRDefault="00D96438" w:rsidP="00D9643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05" w:type="dxa"/>
          </w:tcPr>
          <w:p w:rsidR="00D96438" w:rsidRPr="003C3ABD" w:rsidRDefault="00D96438" w:rsidP="00D964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96438" w:rsidRPr="003C3ABD" w:rsidTr="00D96438">
        <w:trPr>
          <w:trHeight w:val="768"/>
        </w:trPr>
        <w:tc>
          <w:tcPr>
            <w:tcW w:w="279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96438" w:rsidRPr="003C3ABD" w:rsidTr="00B27B9D">
        <w:trPr>
          <w:trHeight w:val="86"/>
        </w:trPr>
        <w:tc>
          <w:tcPr>
            <w:tcW w:w="279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D96438" w:rsidRPr="003C3ABD" w:rsidRDefault="00D96438" w:rsidP="00B27B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</w:t>
            </w:r>
            <w:r w:rsidR="00B27B9D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</w:p>
        </w:tc>
      </w:tr>
      <w:tr w:rsidR="00D96438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96438" w:rsidRPr="003C3ABD" w:rsidRDefault="00D96438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826" w:rsidRPr="003C3ABD" w:rsidTr="00D9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A80826" w:rsidRPr="003C3ABD" w:rsidRDefault="00A80826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26" w:rsidRPr="003C3ABD" w:rsidRDefault="00A80826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826" w:rsidRPr="003C3ABD" w:rsidRDefault="00A80826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42868" w:rsidRDefault="00B27B9D" w:rsidP="007B61FF">
      <w:p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 xml:space="preserve">Preventivamente si evidenzia un refuso nell’ordine del giorno, in quanto il concorso </w:t>
      </w:r>
      <w:r w:rsidR="00F06B4A">
        <w:rPr>
          <w:rFonts w:asciiTheme="minorHAnsi" w:hAnsiTheme="minorHAnsi" w:cs="ArialMT"/>
        </w:rPr>
        <w:t xml:space="preserve">che non è </w:t>
      </w:r>
      <w:r>
        <w:rPr>
          <w:rFonts w:asciiTheme="minorHAnsi" w:hAnsiTheme="minorHAnsi" w:cs="ArialMT"/>
        </w:rPr>
        <w:t xml:space="preserve">per la posizione di </w:t>
      </w:r>
      <w:r w:rsidR="00F06B4A">
        <w:rPr>
          <w:rFonts w:asciiTheme="minorHAnsi" w:hAnsiTheme="minorHAnsi" w:cs="ArialMT"/>
        </w:rPr>
        <w:t>funzionario amministrativo</w:t>
      </w:r>
      <w:r w:rsidR="008567D5">
        <w:rPr>
          <w:rFonts w:asciiTheme="minorHAnsi" w:hAnsiTheme="minorHAnsi" w:cs="ArialMT"/>
        </w:rPr>
        <w:t>,</w:t>
      </w:r>
      <w:r w:rsidR="00F06B4A">
        <w:rPr>
          <w:rFonts w:asciiTheme="minorHAnsi" w:hAnsiTheme="minorHAnsi" w:cs="ArialMT"/>
        </w:rPr>
        <w:t xml:space="preserve"> ma </w:t>
      </w:r>
      <w:r>
        <w:rPr>
          <w:rFonts w:asciiTheme="minorHAnsi" w:hAnsiTheme="minorHAnsi" w:cs="ArialMT"/>
        </w:rPr>
        <w:t xml:space="preserve">di </w:t>
      </w:r>
      <w:r w:rsidR="00F06B4A">
        <w:rPr>
          <w:rFonts w:asciiTheme="minorHAnsi" w:hAnsiTheme="minorHAnsi" w:cs="ArialMT"/>
        </w:rPr>
        <w:t xml:space="preserve">funzionario contabile.  </w:t>
      </w:r>
      <w:r w:rsidR="00D96438">
        <w:rPr>
          <w:rFonts w:asciiTheme="minorHAnsi" w:hAnsiTheme="minorHAnsi" w:cs="ArialMT"/>
        </w:rPr>
        <w:t xml:space="preserve">Relaziona il Segretario, il quale informa che in data 2 maggio è pervenuta, da parte del dott. Luciano </w:t>
      </w:r>
      <w:proofErr w:type="spellStart"/>
      <w:r w:rsidR="00D96438">
        <w:rPr>
          <w:rFonts w:asciiTheme="minorHAnsi" w:hAnsiTheme="minorHAnsi" w:cs="ArialMT"/>
        </w:rPr>
        <w:t>Falcocchio</w:t>
      </w:r>
      <w:proofErr w:type="spellEnd"/>
      <w:r w:rsidR="00D96438">
        <w:rPr>
          <w:rFonts w:asciiTheme="minorHAnsi" w:hAnsiTheme="minorHAnsi" w:cs="ArialMT"/>
        </w:rPr>
        <w:t xml:space="preserve">, secondo </w:t>
      </w:r>
      <w:r w:rsidR="00D96438">
        <w:rPr>
          <w:rFonts w:asciiTheme="minorHAnsi" w:hAnsiTheme="minorHAnsi" w:cs="ArialMT"/>
        </w:rPr>
        <w:lastRenderedPageBreak/>
        <w:t xml:space="preserve">classificato del </w:t>
      </w:r>
      <w:r w:rsidR="00D96438" w:rsidRPr="00D96438">
        <w:rPr>
          <w:rFonts w:asciiTheme="minorHAnsi" w:hAnsiTheme="minorHAnsi" w:cs="ArialMT"/>
        </w:rPr>
        <w:t>Bando di concorso pubblico per titoli ed esami, per la copertur</w:t>
      </w:r>
      <w:r w:rsidR="00F06B4A">
        <w:rPr>
          <w:rFonts w:asciiTheme="minorHAnsi" w:hAnsiTheme="minorHAnsi" w:cs="ArialMT"/>
        </w:rPr>
        <w:t>a di n. 1 posto di funzionario contabile</w:t>
      </w:r>
      <w:r w:rsidR="00D96438" w:rsidRPr="00D96438">
        <w:rPr>
          <w:rFonts w:asciiTheme="minorHAnsi" w:hAnsiTheme="minorHAnsi" w:cs="ArialMT"/>
        </w:rPr>
        <w:t xml:space="preserve">, nell’area funzionale </w:t>
      </w:r>
      <w:r w:rsidR="008567D5">
        <w:rPr>
          <w:rFonts w:asciiTheme="minorHAnsi" w:hAnsiTheme="minorHAnsi" w:cs="ArialMT"/>
        </w:rPr>
        <w:t>C</w:t>
      </w:r>
      <w:r w:rsidR="00D96438" w:rsidRPr="00D96438">
        <w:rPr>
          <w:rFonts w:asciiTheme="minorHAnsi" w:hAnsiTheme="minorHAnsi" w:cs="ArialMT"/>
        </w:rPr>
        <w:t xml:space="preserve">, posizione economica </w:t>
      </w:r>
      <w:r w:rsidR="008567D5">
        <w:rPr>
          <w:rFonts w:asciiTheme="minorHAnsi" w:hAnsiTheme="minorHAnsi" w:cs="ArialMT"/>
        </w:rPr>
        <w:t>C</w:t>
      </w:r>
      <w:r w:rsidR="00D96438" w:rsidRPr="00D96438">
        <w:rPr>
          <w:rFonts w:asciiTheme="minorHAnsi" w:hAnsiTheme="minorHAnsi" w:cs="ArialMT"/>
        </w:rPr>
        <w:t>1 – a tempo pieno e indeterminato</w:t>
      </w:r>
      <w:r w:rsidR="00F06B4A">
        <w:rPr>
          <w:rFonts w:asciiTheme="minorHAnsi" w:hAnsiTheme="minorHAnsi" w:cs="ArialMT"/>
        </w:rPr>
        <w:t>,</w:t>
      </w:r>
      <w:r w:rsidR="00D96438">
        <w:rPr>
          <w:rFonts w:asciiTheme="minorHAnsi" w:hAnsiTheme="minorHAnsi" w:cs="ArialMT"/>
        </w:rPr>
        <w:t xml:space="preserve"> la lettera di accettazione </w:t>
      </w:r>
      <w:r w:rsidR="007B61FF">
        <w:rPr>
          <w:rFonts w:asciiTheme="minorHAnsi" w:hAnsiTheme="minorHAnsi" w:cs="ArialMT"/>
        </w:rPr>
        <w:t>dell’in</w:t>
      </w:r>
      <w:r w:rsidR="00142868">
        <w:rPr>
          <w:rFonts w:asciiTheme="minorHAnsi" w:hAnsiTheme="minorHAnsi" w:cs="ArialMT"/>
        </w:rPr>
        <w:t xml:space="preserve">carico di Funzionario Contabile. </w:t>
      </w:r>
    </w:p>
    <w:p w:rsidR="00142868" w:rsidRDefault="00B27B9D" w:rsidP="007B61FF">
      <w:p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Alla comunicazione</w:t>
      </w:r>
      <w:r w:rsidR="00142868">
        <w:rPr>
          <w:rFonts w:asciiTheme="minorHAnsi" w:hAnsiTheme="minorHAnsi" w:cs="ArialMT"/>
        </w:rPr>
        <w:t xml:space="preserve"> sono</w:t>
      </w:r>
      <w:r w:rsidR="004640EB">
        <w:rPr>
          <w:rFonts w:asciiTheme="minorHAnsi" w:hAnsiTheme="minorHAnsi" w:cs="ArialMT"/>
        </w:rPr>
        <w:t xml:space="preserve"> allegati</w:t>
      </w:r>
      <w:r w:rsidR="00142868">
        <w:rPr>
          <w:rFonts w:asciiTheme="minorHAnsi" w:hAnsiTheme="minorHAnsi" w:cs="ArialMT"/>
        </w:rPr>
        <w:t xml:space="preserve"> ai seguenti documenti:</w:t>
      </w:r>
      <w:r w:rsidR="007B61FF">
        <w:rPr>
          <w:rFonts w:asciiTheme="minorHAnsi" w:hAnsiTheme="minorHAnsi" w:cs="ArialMT"/>
        </w:rPr>
        <w:t xml:space="preserve"> </w:t>
      </w:r>
    </w:p>
    <w:p w:rsidR="00142868" w:rsidRDefault="007B61FF" w:rsidP="00E06B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 w:rsidRPr="00142868">
        <w:rPr>
          <w:rFonts w:asciiTheme="minorHAnsi" w:hAnsiTheme="minorHAnsi" w:cs="ArialMT"/>
        </w:rPr>
        <w:t xml:space="preserve">certificato Generale del Casellario Giudiziario, </w:t>
      </w:r>
    </w:p>
    <w:p w:rsidR="00142868" w:rsidRDefault="00142868" w:rsidP="00E06B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Titolo di Studio;</w:t>
      </w:r>
    </w:p>
    <w:p w:rsidR="00D96438" w:rsidRDefault="007B61FF" w:rsidP="00D9643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 w:rsidRPr="00142868">
        <w:rPr>
          <w:rFonts w:asciiTheme="minorHAnsi" w:hAnsiTheme="minorHAnsi" w:cs="ArialMT"/>
        </w:rPr>
        <w:t>segnalazione all’Ente di non trovarsi in</w:t>
      </w:r>
      <w:r w:rsidR="00B27B9D">
        <w:rPr>
          <w:rFonts w:asciiTheme="minorHAnsi" w:hAnsiTheme="minorHAnsi" w:cs="ArialMT"/>
        </w:rPr>
        <w:t xml:space="preserve"> condizione di incompatibilità.</w:t>
      </w:r>
    </w:p>
    <w:p w:rsidR="00B27B9D" w:rsidRPr="00B27B9D" w:rsidRDefault="00B27B9D" w:rsidP="00B27B9D">
      <w:p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 xml:space="preserve">Il Segretario comunica, inoltre, di aver avuto un colloquio informale con il Dott. </w:t>
      </w:r>
      <w:proofErr w:type="spellStart"/>
      <w:r>
        <w:rPr>
          <w:rFonts w:asciiTheme="minorHAnsi" w:hAnsiTheme="minorHAnsi" w:cs="ArialMT"/>
        </w:rPr>
        <w:t>Falcocchio</w:t>
      </w:r>
      <w:proofErr w:type="spellEnd"/>
      <w:r>
        <w:rPr>
          <w:rFonts w:asciiTheme="minorHAnsi" w:hAnsiTheme="minorHAnsi" w:cs="ArialMT"/>
        </w:rPr>
        <w:t>, presente la coordinatrice di segreteria Dott.ssa Bruni, nel corso del quale lo stesso ha comunicato di aver ancora in corso due contratti a progetto</w:t>
      </w:r>
      <w:r w:rsidR="008567D5">
        <w:rPr>
          <w:rFonts w:asciiTheme="minorHAnsi" w:hAnsiTheme="minorHAnsi" w:cs="ArialMT"/>
        </w:rPr>
        <w:t>,</w:t>
      </w:r>
      <w:r>
        <w:rPr>
          <w:rFonts w:asciiTheme="minorHAnsi" w:hAnsiTheme="minorHAnsi" w:cs="ArialMT"/>
        </w:rPr>
        <w:t xml:space="preserve"> ma di ritenere che questi non comportano alcuna incompatibilità. Poiché questo aspetto, a parere del Segretario, merita un approfondimento anche attraverso i nostri consulenti legali e del lavoro, si richiederà al Dott. </w:t>
      </w:r>
      <w:proofErr w:type="spellStart"/>
      <w:r>
        <w:rPr>
          <w:rFonts w:asciiTheme="minorHAnsi" w:hAnsiTheme="minorHAnsi" w:cs="ArialMT"/>
        </w:rPr>
        <w:t>Falcocchio</w:t>
      </w:r>
      <w:proofErr w:type="spellEnd"/>
      <w:r>
        <w:rPr>
          <w:rFonts w:asciiTheme="minorHAnsi" w:hAnsiTheme="minorHAnsi" w:cs="ArialMT"/>
        </w:rPr>
        <w:t xml:space="preserve"> di precisare la natura e le caratteristiche di questi contratti per consentire di valutare l’effettiva compatibilità con l’assunzione presso un ente pubblico come il CONAF.</w:t>
      </w:r>
    </w:p>
    <w:p w:rsidR="00D96438" w:rsidRPr="005345EF" w:rsidRDefault="00D96438" w:rsidP="00D9643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45EF">
        <w:rPr>
          <w:rFonts w:asciiTheme="minorHAnsi" w:hAnsiTheme="minorHAnsi" w:cstheme="minorHAnsi"/>
          <w:b/>
          <w:bCs/>
          <w:u w:val="single"/>
        </w:rPr>
        <w:t>IL CONSIGLIO</w:t>
      </w:r>
    </w:p>
    <w:p w:rsidR="007B61FF" w:rsidRPr="00AB451F" w:rsidRDefault="00B27B9D" w:rsidP="00B27B9D">
      <w:pPr>
        <w:jc w:val="both"/>
        <w:rPr>
          <w:rFonts w:asciiTheme="minorHAnsi" w:hAnsiTheme="minorHAnsi" w:cstheme="minorHAnsi"/>
          <w:bCs/>
        </w:rPr>
      </w:pPr>
      <w:r w:rsidRPr="00AB451F">
        <w:rPr>
          <w:rFonts w:asciiTheme="minorHAnsi" w:hAnsiTheme="minorHAnsi" w:cstheme="minorHAnsi"/>
          <w:bCs/>
        </w:rPr>
        <w:t>Ascoltata la relazione e le proposte del Segretario,</w:t>
      </w:r>
    </w:p>
    <w:p w:rsidR="009B0FB1" w:rsidRDefault="00D96438" w:rsidP="009B0FB1">
      <w:pPr>
        <w:autoSpaceDE w:val="0"/>
        <w:autoSpaceDN w:val="0"/>
        <w:adjustRightInd w:val="0"/>
        <w:jc w:val="center"/>
        <w:rPr>
          <w:rFonts w:asciiTheme="minorHAnsi" w:hAnsiTheme="minorHAnsi" w:cs="ArialMT"/>
        </w:rPr>
      </w:pPr>
      <w:r w:rsidRPr="005345EF">
        <w:rPr>
          <w:rFonts w:asciiTheme="minorHAnsi" w:hAnsiTheme="minorHAnsi" w:cstheme="minorHAnsi"/>
          <w:b/>
          <w:bCs/>
          <w:u w:val="single"/>
        </w:rPr>
        <w:t>DELIBERA</w:t>
      </w:r>
    </w:p>
    <w:p w:rsidR="007B61FF" w:rsidRDefault="009B0FB1" w:rsidP="00E06B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ArialMT"/>
          <w:b/>
        </w:rPr>
      </w:pPr>
      <w:r w:rsidRPr="009B0FB1">
        <w:rPr>
          <w:rFonts w:asciiTheme="minorHAnsi" w:hAnsiTheme="minorHAnsi" w:cstheme="minorHAnsi"/>
          <w:b/>
          <w:bCs/>
          <w:u w:val="single"/>
        </w:rPr>
        <w:t xml:space="preserve">Di prendere atto dell’accettazione da parte del Dott. </w:t>
      </w:r>
      <w:proofErr w:type="spellStart"/>
      <w:r w:rsidRPr="009B0FB1">
        <w:rPr>
          <w:rFonts w:asciiTheme="minorHAnsi" w:hAnsiTheme="minorHAnsi" w:cstheme="minorHAnsi"/>
          <w:b/>
          <w:bCs/>
          <w:u w:val="single"/>
        </w:rPr>
        <w:t>Falcocchio</w:t>
      </w:r>
      <w:proofErr w:type="spellEnd"/>
      <w:r w:rsidRPr="009B0FB1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9B0FB1">
        <w:rPr>
          <w:rFonts w:asciiTheme="minorHAnsi" w:hAnsiTheme="minorHAnsi" w:cs="ArialMT"/>
          <w:b/>
          <w:u w:val="single"/>
        </w:rPr>
        <w:t xml:space="preserve">secondo classificato del Bando di concorso pubblico per titoli ed esami, per la copertura di n. 1 posto di funzionario contabile, nell’area funzionale c, posizione economica c1 – a tempo pieno e indeterminato, </w:t>
      </w:r>
      <w:r w:rsidR="008567D5">
        <w:rPr>
          <w:rFonts w:asciiTheme="minorHAnsi" w:hAnsiTheme="minorHAnsi" w:cs="ArialMT"/>
          <w:b/>
          <w:u w:val="single"/>
        </w:rPr>
        <w:t xml:space="preserve">comunicata con </w:t>
      </w:r>
      <w:r w:rsidRPr="009B0FB1">
        <w:rPr>
          <w:rFonts w:asciiTheme="minorHAnsi" w:hAnsiTheme="minorHAnsi" w:cs="ArialMT"/>
          <w:b/>
          <w:u w:val="single"/>
        </w:rPr>
        <w:t>lettera di accettazione dell’incarico di Funzionario Contabile</w:t>
      </w:r>
      <w:r w:rsidRPr="009B0FB1">
        <w:rPr>
          <w:rFonts w:asciiTheme="minorHAnsi" w:hAnsiTheme="minorHAnsi" w:cs="ArialMT"/>
          <w:b/>
        </w:rPr>
        <w:t xml:space="preserve">. </w:t>
      </w:r>
    </w:p>
    <w:p w:rsidR="00B27B9D" w:rsidRPr="00AB451F" w:rsidRDefault="00B27B9D" w:rsidP="00E06B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ArialMT"/>
          <w:b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dare mandato al Segretario di </w:t>
      </w:r>
      <w:r w:rsidRPr="00AB451F">
        <w:rPr>
          <w:rFonts w:asciiTheme="minorHAnsi" w:hAnsiTheme="minorHAnsi" w:cstheme="minorHAnsi"/>
          <w:b/>
          <w:bCs/>
          <w:u w:val="single"/>
        </w:rPr>
        <w:t>richiedere al Dott</w:t>
      </w:r>
      <w:r w:rsidRPr="00AB451F">
        <w:rPr>
          <w:rFonts w:asciiTheme="minorHAnsi" w:hAnsiTheme="minorHAnsi" w:cs="ArialMT"/>
          <w:b/>
          <w:u w:val="single"/>
        </w:rPr>
        <w:t xml:space="preserve">. </w:t>
      </w:r>
      <w:proofErr w:type="spellStart"/>
      <w:r w:rsidRPr="00AB451F">
        <w:rPr>
          <w:rFonts w:asciiTheme="minorHAnsi" w:hAnsiTheme="minorHAnsi" w:cs="ArialMT"/>
          <w:b/>
          <w:u w:val="single"/>
        </w:rPr>
        <w:t>Falcocchio</w:t>
      </w:r>
      <w:proofErr w:type="spellEnd"/>
      <w:r w:rsidRPr="00AB451F">
        <w:rPr>
          <w:rFonts w:asciiTheme="minorHAnsi" w:hAnsiTheme="minorHAnsi" w:cs="ArialMT"/>
          <w:b/>
          <w:u w:val="single"/>
        </w:rPr>
        <w:t xml:space="preserve"> maggiori specifiche sui contratti a progetto ancora in corso</w:t>
      </w:r>
      <w:r w:rsidR="00AB451F" w:rsidRPr="00AB451F">
        <w:rPr>
          <w:rFonts w:asciiTheme="minorHAnsi" w:hAnsiTheme="minorHAnsi" w:cs="ArialMT"/>
          <w:b/>
          <w:u w:val="single"/>
        </w:rPr>
        <w:t>, citati dallo stesso in occasione di un colloquio informale avuto presso il CONAF, anche alla presenza della coordinatrice di Segreteria Dott.ssa Bruni.</w:t>
      </w:r>
    </w:p>
    <w:tbl>
      <w:tblPr>
        <w:tblW w:w="10260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497"/>
        <w:gridCol w:w="2763"/>
      </w:tblGrid>
      <w:tr w:rsidR="00D96438" w:rsidRPr="003C3ABD" w:rsidTr="00AB451F">
        <w:trPr>
          <w:trHeight w:val="249"/>
        </w:trPr>
        <w:tc>
          <w:tcPr>
            <w:tcW w:w="7497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763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96438" w:rsidRPr="003C3ABD" w:rsidTr="00AB451F">
        <w:trPr>
          <w:trHeight w:val="249"/>
        </w:trPr>
        <w:tc>
          <w:tcPr>
            <w:tcW w:w="7497" w:type="dxa"/>
            <w:tcBorders>
              <w:bottom w:val="dotted" w:sz="4" w:space="0" w:color="C6D9F1"/>
            </w:tcBorders>
          </w:tcPr>
          <w:p w:rsidR="00D96438" w:rsidRPr="003C3ABD" w:rsidRDefault="00AB451F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br w:type="page"/>
            </w:r>
            <w:r w:rsidR="00D96438"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763" w:type="dxa"/>
            <w:tcBorders>
              <w:bottom w:val="dotted" w:sz="4" w:space="0" w:color="C6D9F1"/>
            </w:tcBorders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AB451F" w:rsidRDefault="00AB451F" w:rsidP="00D96438">
      <w:pPr>
        <w:jc w:val="both"/>
      </w:pPr>
    </w:p>
    <w:tbl>
      <w:tblPr>
        <w:tblStyle w:val="Grigliatabella"/>
        <w:tblpPr w:leftFromText="141" w:rightFromText="141" w:vertAnchor="text" w:horzAnchor="margin" w:tblpXSpec="center" w:tblpY="122"/>
        <w:tblW w:w="1007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577"/>
        <w:gridCol w:w="856"/>
        <w:gridCol w:w="2559"/>
        <w:gridCol w:w="1300"/>
        <w:gridCol w:w="1305"/>
      </w:tblGrid>
      <w:tr w:rsidR="00827D35" w:rsidRPr="003C3ABD" w:rsidTr="008F3F9D">
        <w:trPr>
          <w:trHeight w:val="437"/>
        </w:trPr>
        <w:tc>
          <w:tcPr>
            <w:tcW w:w="481" w:type="dxa"/>
          </w:tcPr>
          <w:p w:rsidR="00827D35" w:rsidRPr="00961474" w:rsidRDefault="007B61FF" w:rsidP="00D6473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9B0FB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97" w:type="dxa"/>
            <w:gridSpan w:val="5"/>
          </w:tcPr>
          <w:p w:rsidR="00827D35" w:rsidRPr="009B0FB1" w:rsidRDefault="00B74546" w:rsidP="00D43F37">
            <w:pPr>
              <w:rPr>
                <w:rFonts w:asciiTheme="minorHAnsi" w:hAnsiTheme="minorHAnsi" w:cstheme="minorHAnsi"/>
                <w:b/>
              </w:rPr>
            </w:pPr>
            <w:r w:rsidRPr="009B0FB1">
              <w:rPr>
                <w:rFonts w:asciiTheme="minorHAnsi" w:hAnsiTheme="minorHAnsi" w:cs="Calibri"/>
                <w:b/>
              </w:rPr>
              <w:t>Regolamento SIDAF : aggiornamento.</w:t>
            </w:r>
          </w:p>
        </w:tc>
      </w:tr>
      <w:tr w:rsidR="008F3F9D" w:rsidRPr="003C3ABD" w:rsidTr="008F3F9D">
        <w:trPr>
          <w:trHeight w:val="225"/>
        </w:trPr>
        <w:tc>
          <w:tcPr>
            <w:tcW w:w="481" w:type="dxa"/>
          </w:tcPr>
          <w:p w:rsidR="008F3F9D" w:rsidRPr="003C3ABD" w:rsidRDefault="008F3F9D" w:rsidP="001256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577" w:type="dxa"/>
          </w:tcPr>
          <w:p w:rsidR="008F3F9D" w:rsidRPr="003C3ABD" w:rsidRDefault="008F3F9D" w:rsidP="001256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56" w:type="dxa"/>
          </w:tcPr>
          <w:p w:rsidR="008F3F9D" w:rsidRPr="003C3ABD" w:rsidRDefault="00B74546" w:rsidP="007B61F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  <w:r w:rsidR="007B61F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559" w:type="dxa"/>
          </w:tcPr>
          <w:p w:rsidR="008F3F9D" w:rsidRPr="003C3ABD" w:rsidRDefault="008F3F9D" w:rsidP="00AB724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5B5979" w:rsidRPr="003C3A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B724C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300" w:type="dxa"/>
          </w:tcPr>
          <w:p w:rsidR="008F3F9D" w:rsidRPr="003C3ABD" w:rsidRDefault="008F3F9D" w:rsidP="001256A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305" w:type="dxa"/>
          </w:tcPr>
          <w:p w:rsidR="008F3F9D" w:rsidRPr="003C3ABD" w:rsidRDefault="008F3F9D" w:rsidP="001256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96438" w:rsidRPr="003C3ABD" w:rsidTr="008F3F9D">
        <w:trPr>
          <w:trHeight w:val="768"/>
        </w:trPr>
        <w:tc>
          <w:tcPr>
            <w:tcW w:w="279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AB451F">
        <w:trPr>
          <w:trHeight w:val="256"/>
        </w:trPr>
        <w:tc>
          <w:tcPr>
            <w:tcW w:w="2796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FF1CA9" w:rsidRPr="003C3ABD" w:rsidRDefault="00FF1CA9" w:rsidP="00AB45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E3BC0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FB1" w:rsidRPr="003C3ABD" w:rsidTr="008F3F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9B0FB1" w:rsidRPr="003C3ABD" w:rsidRDefault="009B0FB1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FB1" w:rsidRPr="003C3ABD" w:rsidRDefault="009B0FB1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FB1" w:rsidRPr="003C3ABD" w:rsidRDefault="009B0FB1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11B57" w:rsidRDefault="003D39D9" w:rsidP="00111B57">
      <w:p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La Vice</w:t>
      </w:r>
      <w:r w:rsidR="008567D5">
        <w:rPr>
          <w:rFonts w:asciiTheme="minorHAnsi" w:hAnsiTheme="minorHAnsi" w:cs="ArialMT"/>
        </w:rPr>
        <w:t xml:space="preserve"> P</w:t>
      </w:r>
      <w:r>
        <w:rPr>
          <w:rFonts w:asciiTheme="minorHAnsi" w:hAnsiTheme="minorHAnsi" w:cs="ArialMT"/>
        </w:rPr>
        <w:t xml:space="preserve">residente ricorda ai Consiglieri che il </w:t>
      </w:r>
      <w:r w:rsidR="008567D5">
        <w:rPr>
          <w:rFonts w:asciiTheme="minorHAnsi" w:hAnsiTheme="minorHAnsi" w:cs="ArialMT"/>
        </w:rPr>
        <w:t xml:space="preserve">manuale </w:t>
      </w:r>
      <w:r w:rsidR="00642C76">
        <w:rPr>
          <w:rFonts w:asciiTheme="minorHAnsi" w:hAnsiTheme="minorHAnsi" w:cs="ArialMT"/>
        </w:rPr>
        <w:t xml:space="preserve">SIDAF </w:t>
      </w:r>
      <w:r>
        <w:rPr>
          <w:rFonts w:asciiTheme="minorHAnsi" w:hAnsiTheme="minorHAnsi" w:cs="ArialMT"/>
        </w:rPr>
        <w:t>era già stato approvato nel 2012;  trattasi</w:t>
      </w:r>
      <w:r w:rsidR="00AB451F">
        <w:rPr>
          <w:rFonts w:asciiTheme="minorHAnsi" w:hAnsiTheme="minorHAnsi" w:cs="ArialMT"/>
        </w:rPr>
        <w:t>, quindi,</w:t>
      </w:r>
      <w:r>
        <w:rPr>
          <w:rFonts w:asciiTheme="minorHAnsi" w:hAnsiTheme="minorHAnsi" w:cs="ArialMT"/>
        </w:rPr>
        <w:t xml:space="preserve"> di un manuale che va </w:t>
      </w:r>
      <w:r w:rsidR="00AB451F">
        <w:rPr>
          <w:rFonts w:asciiTheme="minorHAnsi" w:hAnsiTheme="minorHAnsi" w:cs="ArialMT"/>
        </w:rPr>
        <w:t>riproposto</w:t>
      </w:r>
      <w:r>
        <w:rPr>
          <w:rFonts w:asciiTheme="minorHAnsi" w:hAnsiTheme="minorHAnsi" w:cs="ArialMT"/>
        </w:rPr>
        <w:t xml:space="preserve"> in forma di regolamento</w:t>
      </w:r>
      <w:r w:rsidR="00642C76">
        <w:rPr>
          <w:rFonts w:asciiTheme="minorHAnsi" w:hAnsiTheme="minorHAnsi" w:cs="ArialMT"/>
        </w:rPr>
        <w:t xml:space="preserve"> aggiornato</w:t>
      </w:r>
      <w:r>
        <w:rPr>
          <w:rFonts w:asciiTheme="minorHAnsi" w:hAnsiTheme="minorHAnsi" w:cs="ArialMT"/>
        </w:rPr>
        <w:t>.</w:t>
      </w:r>
    </w:p>
    <w:p w:rsidR="003D39D9" w:rsidRDefault="00AB451F" w:rsidP="00111B57">
      <w:pPr>
        <w:autoSpaceDE w:val="0"/>
        <w:autoSpaceDN w:val="0"/>
        <w:adjustRightInd w:val="0"/>
        <w:jc w:val="both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Si discute sullo schem</w:t>
      </w:r>
      <w:r w:rsidR="003D39D9">
        <w:rPr>
          <w:rFonts w:asciiTheme="minorHAnsi" w:hAnsiTheme="minorHAnsi" w:cs="ArialMT"/>
        </w:rPr>
        <w:t xml:space="preserve">a di regolamento, che dovrà essere </w:t>
      </w:r>
      <w:r>
        <w:rPr>
          <w:rFonts w:asciiTheme="minorHAnsi" w:hAnsiTheme="minorHAnsi" w:cs="ArialMT"/>
        </w:rPr>
        <w:t>predisposto relativamente a</w:t>
      </w:r>
      <w:r w:rsidR="00764C4E">
        <w:rPr>
          <w:rFonts w:asciiTheme="minorHAnsi" w:hAnsiTheme="minorHAnsi" w:cs="ArialMT"/>
        </w:rPr>
        <w:t>lle</w:t>
      </w:r>
      <w:r>
        <w:rPr>
          <w:rFonts w:asciiTheme="minorHAnsi" w:hAnsiTheme="minorHAnsi" w:cs="ArialMT"/>
        </w:rPr>
        <w:t xml:space="preserve"> tre aree, </w:t>
      </w:r>
      <w:r w:rsidR="00764C4E">
        <w:rPr>
          <w:rFonts w:asciiTheme="minorHAnsi" w:hAnsiTheme="minorHAnsi" w:cs="ArialMT"/>
        </w:rPr>
        <w:t xml:space="preserve">gestite dal SIDAF , </w:t>
      </w:r>
      <w:r>
        <w:rPr>
          <w:rFonts w:asciiTheme="minorHAnsi" w:hAnsiTheme="minorHAnsi" w:cs="ArialMT"/>
        </w:rPr>
        <w:t>quali l’A</w:t>
      </w:r>
      <w:r w:rsidR="003D39D9">
        <w:rPr>
          <w:rFonts w:asciiTheme="minorHAnsi" w:hAnsiTheme="minorHAnsi" w:cs="ArialMT"/>
        </w:rPr>
        <w:t>lbo unico,</w:t>
      </w:r>
      <w:r>
        <w:rPr>
          <w:rFonts w:asciiTheme="minorHAnsi" w:hAnsiTheme="minorHAnsi" w:cs="ArialMT"/>
        </w:rPr>
        <w:t xml:space="preserve"> </w:t>
      </w:r>
      <w:r w:rsidR="00764C4E">
        <w:rPr>
          <w:rFonts w:asciiTheme="minorHAnsi" w:hAnsiTheme="minorHAnsi" w:cs="ArialMT"/>
        </w:rPr>
        <w:t xml:space="preserve">l’Assicurazione e </w:t>
      </w:r>
      <w:r>
        <w:rPr>
          <w:rFonts w:asciiTheme="minorHAnsi" w:hAnsiTheme="minorHAnsi" w:cs="ArialMT"/>
        </w:rPr>
        <w:t>la F</w:t>
      </w:r>
      <w:r w:rsidR="003D39D9">
        <w:rPr>
          <w:rFonts w:asciiTheme="minorHAnsi" w:hAnsiTheme="minorHAnsi" w:cs="ArialMT"/>
        </w:rPr>
        <w:t xml:space="preserve">ormazione. </w:t>
      </w:r>
      <w:r>
        <w:rPr>
          <w:rFonts w:asciiTheme="minorHAnsi" w:hAnsiTheme="minorHAnsi" w:cs="ArialMT"/>
        </w:rPr>
        <w:t>Il Consiglio dà</w:t>
      </w:r>
      <w:r w:rsidR="003D39D9">
        <w:rPr>
          <w:rFonts w:asciiTheme="minorHAnsi" w:hAnsiTheme="minorHAnsi" w:cs="ArialMT"/>
        </w:rPr>
        <w:t xml:space="preserve"> mandato alla dottoressa Cipriani con il supporto della Dott.</w:t>
      </w:r>
      <w:r w:rsidR="008567D5">
        <w:rPr>
          <w:rFonts w:asciiTheme="minorHAnsi" w:hAnsiTheme="minorHAnsi" w:cs="ArialMT"/>
        </w:rPr>
        <w:t>ssa</w:t>
      </w:r>
      <w:r w:rsidR="003D39D9">
        <w:rPr>
          <w:rFonts w:asciiTheme="minorHAnsi" w:hAnsiTheme="minorHAnsi" w:cs="ArialMT"/>
        </w:rPr>
        <w:t xml:space="preserve"> Traina e al Coordinatore del Centro Studi</w:t>
      </w:r>
      <w:r>
        <w:rPr>
          <w:rFonts w:asciiTheme="minorHAnsi" w:hAnsiTheme="minorHAnsi" w:cs="ArialMT"/>
        </w:rPr>
        <w:t>,</w:t>
      </w:r>
      <w:r w:rsidR="003D39D9">
        <w:rPr>
          <w:rFonts w:asciiTheme="minorHAnsi" w:hAnsiTheme="minorHAnsi" w:cs="ArialMT"/>
        </w:rPr>
        <w:t xml:space="preserve"> di predisporre uno schema di regolamento SIDAF.</w:t>
      </w:r>
    </w:p>
    <w:p w:rsidR="003E3BC0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45EF">
        <w:rPr>
          <w:rFonts w:asciiTheme="minorHAnsi" w:hAnsiTheme="minorHAnsi" w:cstheme="minorHAnsi"/>
          <w:b/>
          <w:bCs/>
          <w:u w:val="single"/>
        </w:rPr>
        <w:t>IL CONSIGLIO</w:t>
      </w:r>
    </w:p>
    <w:p w:rsidR="00AB451F" w:rsidRPr="00AB451F" w:rsidRDefault="00AB451F" w:rsidP="00AB451F">
      <w:pPr>
        <w:jc w:val="both"/>
        <w:rPr>
          <w:rFonts w:asciiTheme="minorHAnsi" w:hAnsiTheme="minorHAnsi" w:cstheme="minorHAnsi"/>
          <w:bCs/>
        </w:rPr>
      </w:pPr>
      <w:r w:rsidRPr="00AB451F">
        <w:rPr>
          <w:rFonts w:asciiTheme="minorHAnsi" w:hAnsiTheme="minorHAnsi" w:cstheme="minorHAnsi"/>
          <w:bCs/>
        </w:rPr>
        <w:t>Ascoltata la relazione della Vice</w:t>
      </w:r>
      <w:r w:rsidR="008567D5">
        <w:rPr>
          <w:rFonts w:asciiTheme="minorHAnsi" w:hAnsiTheme="minorHAnsi" w:cstheme="minorHAnsi"/>
          <w:bCs/>
        </w:rPr>
        <w:t xml:space="preserve"> P</w:t>
      </w:r>
      <w:r w:rsidRPr="00AB451F">
        <w:rPr>
          <w:rFonts w:asciiTheme="minorHAnsi" w:hAnsiTheme="minorHAnsi" w:cstheme="minorHAnsi"/>
          <w:bCs/>
        </w:rPr>
        <w:t>residente,</w:t>
      </w:r>
    </w:p>
    <w:p w:rsidR="003E3BC0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45EF">
        <w:rPr>
          <w:rFonts w:asciiTheme="minorHAnsi" w:hAnsiTheme="minorHAnsi" w:cstheme="minorHAnsi"/>
          <w:b/>
          <w:bCs/>
          <w:u w:val="single"/>
        </w:rPr>
        <w:t>DELIBERA</w:t>
      </w:r>
    </w:p>
    <w:p w:rsidR="00AB451F" w:rsidRPr="007673B4" w:rsidRDefault="00AB451F" w:rsidP="00AB451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ArialMT"/>
          <w:b/>
          <w:u w:val="single"/>
        </w:rPr>
      </w:pPr>
      <w:r w:rsidRPr="007673B4">
        <w:rPr>
          <w:rFonts w:asciiTheme="minorHAnsi" w:hAnsiTheme="minorHAnsi" w:cstheme="minorHAnsi"/>
          <w:b/>
          <w:bCs/>
          <w:u w:val="single"/>
        </w:rPr>
        <w:t xml:space="preserve">Di dare mandato alla </w:t>
      </w:r>
      <w:r w:rsidRPr="007673B4">
        <w:rPr>
          <w:rFonts w:asciiTheme="minorHAnsi" w:hAnsiTheme="minorHAnsi" w:cs="ArialMT"/>
          <w:b/>
          <w:u w:val="single"/>
        </w:rPr>
        <w:t>dottoressa Cipriani con il supporto della Dott.</w:t>
      </w:r>
      <w:r w:rsidR="008567D5" w:rsidRPr="007673B4">
        <w:rPr>
          <w:rFonts w:asciiTheme="minorHAnsi" w:hAnsiTheme="minorHAnsi" w:cs="ArialMT"/>
          <w:b/>
          <w:u w:val="single"/>
        </w:rPr>
        <w:t>ssa</w:t>
      </w:r>
      <w:r w:rsidRPr="007673B4">
        <w:rPr>
          <w:rFonts w:asciiTheme="minorHAnsi" w:hAnsiTheme="minorHAnsi" w:cs="ArialMT"/>
          <w:b/>
          <w:u w:val="single"/>
        </w:rPr>
        <w:t xml:space="preserve"> Traina e al Coordinatore del Centro Studi, di predisporre uno schema di regolamento SIDAF.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513"/>
        <w:gridCol w:w="2769"/>
      </w:tblGrid>
      <w:tr w:rsidR="003E3BC0" w:rsidRPr="003C3ABD" w:rsidTr="00642C76">
        <w:trPr>
          <w:trHeight w:val="321"/>
        </w:trPr>
        <w:tc>
          <w:tcPr>
            <w:tcW w:w="7513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769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3C3ABD" w:rsidTr="00642C76">
        <w:trPr>
          <w:trHeight w:val="321"/>
        </w:trPr>
        <w:tc>
          <w:tcPr>
            <w:tcW w:w="7513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769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5345EF" w:rsidRDefault="005345EF" w:rsidP="003E3BC0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pPr w:leftFromText="141" w:rightFromText="141" w:vertAnchor="text" w:horzAnchor="margin" w:tblpX="-67" w:tblpY="30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04"/>
        <w:gridCol w:w="746"/>
        <w:gridCol w:w="2231"/>
        <w:gridCol w:w="1134"/>
        <w:gridCol w:w="2207"/>
      </w:tblGrid>
      <w:tr w:rsidR="00B74546" w:rsidTr="003D39D9">
        <w:tc>
          <w:tcPr>
            <w:tcW w:w="5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3D39D9" w:rsidRDefault="007B61FF" w:rsidP="00B7454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3D39D9">
              <w:rPr>
                <w:rFonts w:asciiTheme="minorHAnsi" w:hAnsiTheme="minorHAnsi" w:cs="Calibri"/>
                <w:b/>
              </w:rPr>
              <w:t>6</w:t>
            </w:r>
            <w:r w:rsidR="003D39D9" w:rsidRPr="003D39D9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2" w:type="dxa"/>
            <w:gridSpan w:val="5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3D39D9" w:rsidRDefault="00B74546" w:rsidP="00B74546">
            <w:pPr>
              <w:rPr>
                <w:rFonts w:asciiTheme="minorHAnsi" w:hAnsiTheme="minorHAnsi" w:cs="Calibri"/>
                <w:b/>
              </w:rPr>
            </w:pPr>
            <w:r w:rsidRPr="003D39D9">
              <w:rPr>
                <w:rFonts w:asciiTheme="minorHAnsi" w:hAnsiTheme="minorHAnsi" w:cs="Calibri"/>
                <w:b/>
              </w:rPr>
              <w:t>Partecipazioni ad eventi internazionali: esame e determinazioni.</w:t>
            </w:r>
          </w:p>
        </w:tc>
      </w:tr>
      <w:tr w:rsidR="00B74546" w:rsidTr="003D39D9">
        <w:trPr>
          <w:trHeight w:val="185"/>
        </w:trPr>
        <w:tc>
          <w:tcPr>
            <w:tcW w:w="5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a)</w:t>
            </w:r>
          </w:p>
        </w:tc>
        <w:tc>
          <w:tcPr>
            <w:tcW w:w="360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28</w:t>
            </w:r>
            <w:r w:rsidR="007B61FF"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</w:p>
        </w:tc>
        <w:tc>
          <w:tcPr>
            <w:tcW w:w="2231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Sisti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Zari</w:t>
            </w:r>
            <w:proofErr w:type="spellEnd"/>
          </w:p>
        </w:tc>
        <w:tc>
          <w:tcPr>
            <w:tcW w:w="11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Allegato</w:t>
            </w:r>
          </w:p>
        </w:tc>
        <w:tc>
          <w:tcPr>
            <w:tcW w:w="2207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96438" w:rsidRPr="003C3ABD" w:rsidTr="00BA2188">
        <w:trPr>
          <w:trHeight w:val="768"/>
        </w:trPr>
        <w:tc>
          <w:tcPr>
            <w:tcW w:w="279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642C76">
        <w:trPr>
          <w:trHeight w:val="257"/>
        </w:trPr>
        <w:tc>
          <w:tcPr>
            <w:tcW w:w="2796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FF1CA9" w:rsidRPr="003C3ABD" w:rsidRDefault="00FF1CA9" w:rsidP="00642C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E3BC0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39D9" w:rsidRPr="003C3ABD" w:rsidTr="00BA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3D39D9" w:rsidRPr="003C3ABD" w:rsidRDefault="003D39D9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D9" w:rsidRPr="003C3ABD" w:rsidRDefault="003D39D9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9D9" w:rsidRPr="003C3ABD" w:rsidRDefault="003D39D9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476E0" w:rsidRDefault="004476E0" w:rsidP="00111B57">
      <w:pPr>
        <w:pStyle w:val="Testonormale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prendere atto che il punto era già stato esaminato nel precedente Consiglio.</w:t>
      </w:r>
    </w:p>
    <w:p w:rsidR="003E3BC0" w:rsidRPr="003C3ABD" w:rsidRDefault="003E3BC0" w:rsidP="003E3BC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C3ABD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3E3BC0" w:rsidRPr="005E0053" w:rsidRDefault="004476E0" w:rsidP="003E3BC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3E3BC0" w:rsidRPr="00422738" w:rsidRDefault="003E3BC0" w:rsidP="003E3BC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22738">
        <w:rPr>
          <w:rFonts w:asciiTheme="minorHAnsi" w:hAnsiTheme="minorHAnsi" w:cstheme="minorHAnsi"/>
          <w:b/>
          <w:bCs/>
          <w:u w:val="single"/>
        </w:rPr>
        <w:t>DELIBERA</w:t>
      </w:r>
    </w:p>
    <w:p w:rsidR="005E0053" w:rsidRPr="007673B4" w:rsidRDefault="004476E0" w:rsidP="004476E0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u w:val="single"/>
          <w:rPrChange w:id="0" w:author="Riccardo" w:date="2016-06-11T14:29:00Z">
            <w:rPr>
              <w:rFonts w:asciiTheme="minorHAnsi" w:hAnsiTheme="minorHAnsi" w:cstheme="minorHAnsi"/>
              <w:bCs/>
            </w:rPr>
          </w:rPrChange>
        </w:rPr>
      </w:pPr>
      <w:r w:rsidRPr="007673B4">
        <w:rPr>
          <w:rFonts w:asciiTheme="minorHAnsi" w:hAnsiTheme="minorHAnsi" w:cstheme="minorHAnsi"/>
          <w:b/>
          <w:bCs/>
          <w:u w:val="single"/>
          <w:rPrChange w:id="1" w:author="Riccardo" w:date="2016-06-11T14:29:00Z">
            <w:rPr>
              <w:rFonts w:asciiTheme="minorHAnsi" w:hAnsiTheme="minorHAnsi" w:cstheme="minorHAnsi"/>
              <w:bCs/>
            </w:rPr>
          </w:rPrChange>
        </w:rPr>
        <w:t>Di prendere atto che il punto era già stato trattato nella precedente seduta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655"/>
        <w:gridCol w:w="2627"/>
      </w:tblGrid>
      <w:tr w:rsidR="003E3BC0" w:rsidRPr="003C3ABD" w:rsidTr="004476E0">
        <w:trPr>
          <w:trHeight w:val="321"/>
        </w:trPr>
        <w:tc>
          <w:tcPr>
            <w:tcW w:w="7655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627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3C3ABD" w:rsidTr="004476E0">
        <w:trPr>
          <w:trHeight w:val="321"/>
        </w:trPr>
        <w:tc>
          <w:tcPr>
            <w:tcW w:w="7655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627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tbl>
      <w:tblPr>
        <w:tblpPr w:leftFromText="141" w:rightFromText="141" w:vertAnchor="text" w:horzAnchor="margin" w:tblpX="-68" w:tblpY="566"/>
        <w:tblW w:w="1034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976"/>
        <w:gridCol w:w="746"/>
        <w:gridCol w:w="2845"/>
        <w:gridCol w:w="1559"/>
        <w:gridCol w:w="1593"/>
      </w:tblGrid>
      <w:tr w:rsidR="00B74546" w:rsidTr="00B74546">
        <w:tc>
          <w:tcPr>
            <w:tcW w:w="629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3D39D9" w:rsidRDefault="007B61FF" w:rsidP="00B7454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3D39D9">
              <w:rPr>
                <w:rFonts w:asciiTheme="minorHAnsi" w:hAnsiTheme="minorHAnsi" w:cs="Calibri"/>
                <w:b/>
              </w:rPr>
              <w:t>7</w:t>
            </w:r>
            <w:r w:rsidR="003D39D9" w:rsidRPr="003D39D9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719" w:type="dxa"/>
            <w:gridSpan w:val="5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Pr="003D39D9" w:rsidRDefault="00B74546" w:rsidP="00B74546">
            <w:pPr>
              <w:rPr>
                <w:rFonts w:asciiTheme="minorHAnsi" w:hAnsiTheme="minorHAnsi" w:cs="Calibri"/>
                <w:b/>
              </w:rPr>
            </w:pPr>
            <w:r w:rsidRPr="003D39D9">
              <w:rPr>
                <w:rFonts w:asciiTheme="minorHAnsi" w:hAnsiTheme="minorHAnsi" w:cs="Calibri"/>
                <w:b/>
              </w:rPr>
              <w:t>Manuale delle procedure per la gestione della Formazione continua per il periodo 2014-2016: esame e determinazioni.</w:t>
            </w:r>
          </w:p>
        </w:tc>
      </w:tr>
      <w:tr w:rsidR="00B74546" w:rsidTr="003D39D9">
        <w:trPr>
          <w:trHeight w:val="185"/>
        </w:trPr>
        <w:tc>
          <w:tcPr>
            <w:tcW w:w="629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a)</w:t>
            </w:r>
          </w:p>
        </w:tc>
        <w:tc>
          <w:tcPr>
            <w:tcW w:w="297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7B61F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28</w:t>
            </w:r>
            <w:r w:rsidR="007B61FF">
              <w:rPr>
                <w:rFonts w:asciiTheme="minorHAnsi" w:hAnsiTheme="minorHAnsi" w:cs="Calibri"/>
                <w:b/>
                <w:sz w:val="20"/>
                <w:szCs w:val="20"/>
              </w:rPr>
              <w:t>5</w:t>
            </w:r>
          </w:p>
        </w:tc>
        <w:tc>
          <w:tcPr>
            <w:tcW w:w="2845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Pisanti Pecora Cipriani</w:t>
            </w:r>
          </w:p>
        </w:tc>
        <w:tc>
          <w:tcPr>
            <w:tcW w:w="1559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Allegato</w:t>
            </w:r>
          </w:p>
        </w:tc>
        <w:tc>
          <w:tcPr>
            <w:tcW w:w="1593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B74546" w:rsidRDefault="00B74546" w:rsidP="00B74546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0A0" w:firstRow="1" w:lastRow="0" w:firstColumn="1" w:lastColumn="0" w:noHBand="0" w:noVBand="0"/>
      </w:tblPr>
      <w:tblGrid>
        <w:gridCol w:w="2856"/>
        <w:gridCol w:w="1293"/>
        <w:gridCol w:w="329"/>
        <w:gridCol w:w="1376"/>
        <w:gridCol w:w="853"/>
        <w:gridCol w:w="878"/>
        <w:gridCol w:w="998"/>
        <w:gridCol w:w="999"/>
        <w:gridCol w:w="874"/>
      </w:tblGrid>
      <w:tr w:rsidR="00D96438" w:rsidRPr="003C3ABD" w:rsidTr="007330AA">
        <w:trPr>
          <w:trHeight w:val="768"/>
        </w:trPr>
        <w:tc>
          <w:tcPr>
            <w:tcW w:w="285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22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5978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3D39D9">
        <w:trPr>
          <w:trHeight w:val="276"/>
        </w:trPr>
        <w:tc>
          <w:tcPr>
            <w:tcW w:w="2856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F1CA9" w:rsidRPr="003C3ABD" w:rsidRDefault="00FF1CA9" w:rsidP="003D39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7F5AA0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F5AA0" w:rsidRPr="003C3ABD" w:rsidRDefault="007F5AA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F54" w:rsidRPr="003C3ABD" w:rsidTr="007F5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B65F54" w:rsidRPr="003C3ABD" w:rsidRDefault="00B65F54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F54" w:rsidRPr="003C3ABD" w:rsidRDefault="00B65F54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F54" w:rsidRPr="003C3ABD" w:rsidRDefault="00B65F54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B7AC9" w:rsidRDefault="00642C76" w:rsidP="00BB5351">
      <w:pPr>
        <w:tabs>
          <w:tab w:val="left" w:pos="83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 Consigliera </w:t>
      </w:r>
      <w:r w:rsidR="00BB5351" w:rsidRPr="00642C76">
        <w:rPr>
          <w:rFonts w:asciiTheme="minorHAnsi" w:hAnsiTheme="minorHAnsi" w:cs="Arial"/>
        </w:rPr>
        <w:t>Cipriani relaziona</w:t>
      </w:r>
      <w:r w:rsidR="00194460">
        <w:rPr>
          <w:rFonts w:asciiTheme="minorHAnsi" w:hAnsiTheme="minorHAnsi" w:cs="Arial"/>
        </w:rPr>
        <w:t xml:space="preserve">, illustrando </w:t>
      </w:r>
      <w:r w:rsidR="00EB7AC9">
        <w:rPr>
          <w:rFonts w:asciiTheme="minorHAnsi" w:hAnsiTheme="minorHAnsi" w:cs="Arial"/>
        </w:rPr>
        <w:t xml:space="preserve">le procedure che saranno inserite nel </w:t>
      </w:r>
      <w:r w:rsidR="00194460">
        <w:rPr>
          <w:rFonts w:asciiTheme="minorHAnsi" w:hAnsiTheme="minorHAnsi" w:cs="Arial"/>
        </w:rPr>
        <w:t xml:space="preserve"> manuale, </w:t>
      </w:r>
      <w:r w:rsidR="00BB5351" w:rsidRPr="00642C76">
        <w:rPr>
          <w:rFonts w:asciiTheme="minorHAnsi" w:hAnsiTheme="minorHAnsi" w:cs="Arial"/>
        </w:rPr>
        <w:t xml:space="preserve">ricordando che la task force </w:t>
      </w:r>
      <w:r w:rsidR="00194460">
        <w:rPr>
          <w:rFonts w:asciiTheme="minorHAnsi" w:hAnsiTheme="minorHAnsi" w:cs="Arial"/>
        </w:rPr>
        <w:t>opera, ormai,</w:t>
      </w:r>
      <w:r w:rsidR="00BB5351" w:rsidRPr="00642C76">
        <w:rPr>
          <w:rFonts w:asciiTheme="minorHAnsi" w:hAnsiTheme="minorHAnsi" w:cs="Arial"/>
        </w:rPr>
        <w:t xml:space="preserve"> all’interno della Commissione quale </w:t>
      </w:r>
      <w:r w:rsidR="00194460">
        <w:rPr>
          <w:rFonts w:asciiTheme="minorHAnsi" w:hAnsiTheme="minorHAnsi" w:cs="Arial"/>
        </w:rPr>
        <w:t xml:space="preserve">componente </w:t>
      </w:r>
      <w:r w:rsidR="00BB5351" w:rsidRPr="00642C76">
        <w:rPr>
          <w:rFonts w:asciiTheme="minorHAnsi" w:hAnsiTheme="minorHAnsi" w:cs="Arial"/>
        </w:rPr>
        <w:t xml:space="preserve">CONAF </w:t>
      </w:r>
      <w:r w:rsidR="00194460">
        <w:rPr>
          <w:rFonts w:asciiTheme="minorHAnsi" w:hAnsiTheme="minorHAnsi" w:cs="Arial"/>
        </w:rPr>
        <w:t xml:space="preserve">presente nella </w:t>
      </w:r>
      <w:r w:rsidR="00BB5351" w:rsidRPr="00642C76">
        <w:rPr>
          <w:rFonts w:asciiTheme="minorHAnsi" w:hAnsiTheme="minorHAnsi" w:cs="Arial"/>
        </w:rPr>
        <w:t>Commissione Nazionale Permanente.</w:t>
      </w:r>
      <w:r w:rsidR="00F65C6B">
        <w:rPr>
          <w:rFonts w:asciiTheme="minorHAnsi" w:hAnsiTheme="minorHAnsi" w:cs="Arial"/>
        </w:rPr>
        <w:t xml:space="preserve"> </w:t>
      </w:r>
      <w:r w:rsidR="00BB5351" w:rsidRPr="00642C76">
        <w:rPr>
          <w:rFonts w:asciiTheme="minorHAnsi" w:hAnsiTheme="minorHAnsi" w:cs="Arial"/>
        </w:rPr>
        <w:t xml:space="preserve">Il manuale delle procedure </w:t>
      </w:r>
      <w:r w:rsidR="00EB7AC9">
        <w:rPr>
          <w:rFonts w:asciiTheme="minorHAnsi" w:hAnsiTheme="minorHAnsi" w:cs="Arial"/>
        </w:rPr>
        <w:t xml:space="preserve">riporterà la procedura per l’accreditamento delle agenzie formative, la procedura per l’approvazione di piani formativi, la procedura per la verifica e l’accertamento della irregolarità formativa </w:t>
      </w:r>
    </w:p>
    <w:p w:rsidR="00BB5351" w:rsidRPr="00642C76" w:rsidRDefault="00F65C6B" w:rsidP="00BB5351">
      <w:pPr>
        <w:tabs>
          <w:tab w:val="left" w:pos="83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 stesso va completato e pubblicato sul sito del CONAF.</w:t>
      </w:r>
    </w:p>
    <w:p w:rsidR="00A722EC" w:rsidRPr="00642C76" w:rsidRDefault="00A722EC" w:rsidP="00BB5351">
      <w:pPr>
        <w:tabs>
          <w:tab w:val="left" w:pos="837"/>
        </w:tabs>
        <w:jc w:val="center"/>
        <w:rPr>
          <w:rFonts w:asciiTheme="minorHAnsi" w:hAnsiTheme="minorHAnsi" w:cs="Arial"/>
          <w:b/>
          <w:u w:val="single"/>
        </w:rPr>
      </w:pPr>
      <w:r w:rsidRPr="00642C76">
        <w:rPr>
          <w:rFonts w:asciiTheme="minorHAnsi" w:hAnsiTheme="minorHAnsi" w:cs="Arial"/>
          <w:b/>
          <w:u w:val="single"/>
        </w:rPr>
        <w:t>IL CONSIGLIO</w:t>
      </w:r>
    </w:p>
    <w:p w:rsidR="001447E7" w:rsidRPr="00F65C6B" w:rsidRDefault="00642C76" w:rsidP="001447E7">
      <w:pPr>
        <w:tabs>
          <w:tab w:val="left" w:pos="837"/>
        </w:tabs>
        <w:rPr>
          <w:rFonts w:asciiTheme="minorHAnsi" w:hAnsiTheme="minorHAnsi" w:cs="Arial"/>
        </w:rPr>
      </w:pPr>
      <w:r w:rsidRPr="00F65C6B">
        <w:rPr>
          <w:rFonts w:asciiTheme="minorHAnsi" w:hAnsiTheme="minorHAnsi" w:cs="Arial"/>
        </w:rPr>
        <w:t>Ascoltata la relazione della Consigliera Cipriani,</w:t>
      </w:r>
    </w:p>
    <w:p w:rsidR="00A722EC" w:rsidRPr="00642C76" w:rsidRDefault="00A722EC" w:rsidP="00D743B8">
      <w:pPr>
        <w:tabs>
          <w:tab w:val="left" w:pos="837"/>
        </w:tabs>
        <w:jc w:val="center"/>
        <w:rPr>
          <w:rFonts w:asciiTheme="minorHAnsi" w:hAnsiTheme="minorHAnsi" w:cs="Arial"/>
          <w:b/>
          <w:u w:val="single"/>
        </w:rPr>
      </w:pPr>
      <w:r w:rsidRPr="00642C76">
        <w:rPr>
          <w:rFonts w:asciiTheme="minorHAnsi" w:hAnsiTheme="minorHAnsi" w:cs="Arial"/>
          <w:b/>
          <w:u w:val="single"/>
        </w:rPr>
        <w:t>DELIBERA</w:t>
      </w:r>
    </w:p>
    <w:p w:rsidR="00BB5351" w:rsidRPr="00642C76" w:rsidRDefault="007B3FB8" w:rsidP="00E06BAF">
      <w:pPr>
        <w:pStyle w:val="Paragrafoelenco"/>
        <w:numPr>
          <w:ilvl w:val="0"/>
          <w:numId w:val="6"/>
        </w:numPr>
        <w:tabs>
          <w:tab w:val="left" w:pos="837"/>
        </w:tabs>
        <w:jc w:val="both"/>
        <w:rPr>
          <w:rFonts w:asciiTheme="minorHAnsi" w:hAnsiTheme="minorHAnsi" w:cs="Arial"/>
          <w:b/>
          <w:u w:val="single"/>
        </w:rPr>
      </w:pPr>
      <w:r w:rsidRPr="00642C76">
        <w:rPr>
          <w:rFonts w:asciiTheme="minorHAnsi" w:hAnsiTheme="minorHAnsi" w:cs="Arial"/>
          <w:b/>
          <w:u w:val="single"/>
        </w:rPr>
        <w:t xml:space="preserve">Di </w:t>
      </w:r>
      <w:r w:rsidR="00EB7AC9">
        <w:rPr>
          <w:rFonts w:asciiTheme="minorHAnsi" w:hAnsiTheme="minorHAnsi" w:cs="Arial"/>
          <w:b/>
          <w:u w:val="single"/>
        </w:rPr>
        <w:t xml:space="preserve">prender atto che la Task force Formazione sta procedendo  alla predisposizione del </w:t>
      </w:r>
      <w:r w:rsidR="00BB5351" w:rsidRPr="00642C76">
        <w:rPr>
          <w:rFonts w:asciiTheme="minorHAnsi" w:hAnsiTheme="minorHAnsi" w:cs="Arial"/>
          <w:b/>
          <w:u w:val="single"/>
        </w:rPr>
        <w:t>il manuale delle procedure per gli Ordini, le Federazioni e le Agenzie formative</w:t>
      </w:r>
      <w:r w:rsidRPr="00642C76">
        <w:rPr>
          <w:rFonts w:asciiTheme="minorHAnsi" w:hAnsiTheme="minorHAnsi" w:cs="Arial"/>
          <w:b/>
          <w:u w:val="single"/>
        </w:rPr>
        <w:t>.</w:t>
      </w:r>
    </w:p>
    <w:p w:rsidR="009C521C" w:rsidRPr="003C3ABD" w:rsidRDefault="009C521C" w:rsidP="007330AA">
      <w:pPr>
        <w:tabs>
          <w:tab w:val="left" w:pos="7763"/>
        </w:tabs>
        <w:ind w:left="108"/>
        <w:rPr>
          <w:rFonts w:asciiTheme="minorHAnsi" w:hAnsiTheme="minorHAnsi" w:cstheme="minorHAnsi"/>
          <w:bCs/>
          <w:sz w:val="22"/>
          <w:szCs w:val="22"/>
        </w:rPr>
      </w:pPr>
      <w:r w:rsidRPr="003C3ABD">
        <w:rPr>
          <w:rFonts w:asciiTheme="minorHAnsi" w:hAnsiTheme="minorHAnsi" w:cstheme="minorHAnsi"/>
          <w:bCs/>
          <w:sz w:val="22"/>
          <w:szCs w:val="22"/>
        </w:rPr>
        <w:t>e  di individuare quale Responsabile del Procedimento del presente atto:</w:t>
      </w:r>
      <w:r w:rsidRPr="003C3ABD">
        <w:rPr>
          <w:rFonts w:asciiTheme="minorHAnsi" w:hAnsiTheme="minorHAnsi" w:cstheme="minorHAnsi"/>
          <w:bCs/>
          <w:sz w:val="22"/>
          <w:szCs w:val="22"/>
        </w:rPr>
        <w:tab/>
        <w:t>Barbara Bruni</w:t>
      </w:r>
    </w:p>
    <w:tbl>
      <w:tblPr>
        <w:tblpPr w:leftFromText="141" w:rightFromText="141" w:vertAnchor="text" w:horzAnchor="margin" w:tblpY="600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976"/>
        <w:gridCol w:w="790"/>
        <w:gridCol w:w="2835"/>
        <w:gridCol w:w="2126"/>
        <w:gridCol w:w="1134"/>
      </w:tblGrid>
      <w:tr w:rsidR="009C521C" w:rsidTr="009C521C">
        <w:tc>
          <w:tcPr>
            <w:tcW w:w="595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Pr="00BB5351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B5351">
              <w:rPr>
                <w:rFonts w:asciiTheme="minorHAnsi" w:hAnsiTheme="minorHAnsi" w:cs="Calibri"/>
                <w:b/>
              </w:rPr>
              <w:t>8.</w:t>
            </w:r>
          </w:p>
        </w:tc>
        <w:tc>
          <w:tcPr>
            <w:tcW w:w="9861" w:type="dxa"/>
            <w:gridSpan w:val="5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Pr="00BB5351" w:rsidRDefault="009C521C" w:rsidP="009C521C">
            <w:pPr>
              <w:rPr>
                <w:rFonts w:asciiTheme="minorHAnsi" w:hAnsiTheme="minorHAnsi" w:cs="Calibri"/>
                <w:b/>
              </w:rPr>
            </w:pPr>
            <w:r w:rsidRPr="00BB5351">
              <w:rPr>
                <w:rFonts w:asciiTheme="minorHAnsi" w:hAnsiTheme="minorHAnsi" w:cs="Calibri"/>
                <w:b/>
              </w:rPr>
              <w:t>Linee guida per la formazione continua per il periodo 2016-2018 ai sensi dell’art 9 comma 1 Regolamento di formazione 3/2013: esame e determinazioni.</w:t>
            </w:r>
          </w:p>
        </w:tc>
      </w:tr>
      <w:tr w:rsidR="009C521C" w:rsidTr="009C521C">
        <w:trPr>
          <w:trHeight w:val="391"/>
        </w:trPr>
        <w:tc>
          <w:tcPr>
            <w:tcW w:w="595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a)</w:t>
            </w:r>
          </w:p>
        </w:tc>
        <w:tc>
          <w:tcPr>
            <w:tcW w:w="297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90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286</w:t>
            </w:r>
          </w:p>
        </w:tc>
        <w:tc>
          <w:tcPr>
            <w:tcW w:w="2835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Pisanti Pecora Cipriani</w:t>
            </w:r>
          </w:p>
        </w:tc>
        <w:tc>
          <w:tcPr>
            <w:tcW w:w="2126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Allegato</w:t>
            </w:r>
          </w:p>
        </w:tc>
        <w:tc>
          <w:tcPr>
            <w:tcW w:w="1134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  <w:hideMark/>
          </w:tcPr>
          <w:p w:rsidR="009C521C" w:rsidRDefault="009C521C" w:rsidP="009C521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</w:tr>
    </w:tbl>
    <w:p w:rsidR="009C521C" w:rsidRDefault="009C521C" w:rsidP="007330AA">
      <w:pPr>
        <w:tabs>
          <w:tab w:val="left" w:pos="7763"/>
        </w:tabs>
        <w:ind w:left="108"/>
        <w:rPr>
          <w:rFonts w:asciiTheme="minorHAnsi" w:hAnsiTheme="minorHAnsi" w:cstheme="minorHAnsi"/>
          <w:bCs/>
          <w:sz w:val="22"/>
          <w:szCs w:val="22"/>
        </w:rPr>
      </w:pPr>
      <w:r w:rsidRPr="003C3ABD">
        <w:rPr>
          <w:rFonts w:asciiTheme="minorHAnsi" w:hAnsiTheme="minorHAnsi" w:cstheme="minorHAnsi"/>
          <w:bCs/>
          <w:sz w:val="22"/>
          <w:szCs w:val="22"/>
        </w:rPr>
        <w:t>Per l’attuazione del presente deliberazione sotto il coordinamento del Presidente</w:t>
      </w:r>
      <w:r w:rsidRPr="003C3ABD">
        <w:rPr>
          <w:rFonts w:asciiTheme="minorHAnsi" w:hAnsiTheme="minorHAnsi" w:cstheme="minorHAnsi"/>
          <w:bCs/>
          <w:sz w:val="22"/>
          <w:szCs w:val="22"/>
        </w:rPr>
        <w:tab/>
        <w:t xml:space="preserve">Andrea </w:t>
      </w:r>
      <w:proofErr w:type="spellStart"/>
      <w:r w:rsidRPr="003C3ABD">
        <w:rPr>
          <w:rFonts w:asciiTheme="minorHAnsi" w:hAnsiTheme="minorHAnsi" w:cstheme="minorHAnsi"/>
          <w:bCs/>
          <w:sz w:val="22"/>
          <w:szCs w:val="22"/>
        </w:rPr>
        <w:t>Sisti</w:t>
      </w:r>
      <w:proofErr w:type="spellEnd"/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96438" w:rsidRPr="003C3ABD" w:rsidTr="004D5A20">
        <w:trPr>
          <w:trHeight w:val="768"/>
        </w:trPr>
        <w:tc>
          <w:tcPr>
            <w:tcW w:w="2796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9C521C">
        <w:trPr>
          <w:trHeight w:val="229"/>
        </w:trPr>
        <w:tc>
          <w:tcPr>
            <w:tcW w:w="2796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351" w:rsidRPr="003C3ABD" w:rsidTr="004D5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BB5351" w:rsidRPr="003C3ABD" w:rsidRDefault="00BB5351" w:rsidP="00E5218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51" w:rsidRPr="003C3ABD" w:rsidRDefault="00BB5351" w:rsidP="00E521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51" w:rsidRPr="003C3ABD" w:rsidRDefault="00BB5351" w:rsidP="00E5218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722EC" w:rsidRPr="00CE2DF3" w:rsidRDefault="009C521C" w:rsidP="00386795">
      <w:pPr>
        <w:tabs>
          <w:tab w:val="left" w:pos="837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La Consigliera</w:t>
      </w:r>
      <w:r w:rsidR="007B3FB8" w:rsidRPr="00CE2DF3">
        <w:rPr>
          <w:rFonts w:asciiTheme="minorHAnsi" w:hAnsiTheme="minorHAnsi" w:cs="Calibri"/>
        </w:rPr>
        <w:t xml:space="preserve"> Cipriani espone </w:t>
      </w:r>
      <w:r w:rsidR="00EB7AC9">
        <w:rPr>
          <w:rFonts w:asciiTheme="minorHAnsi" w:hAnsiTheme="minorHAnsi" w:cs="Calibri"/>
        </w:rPr>
        <w:t xml:space="preserve">le linee guida per la formazione continua </w:t>
      </w:r>
      <w:r w:rsidR="007B3FB8" w:rsidRPr="00CE2DF3">
        <w:rPr>
          <w:rFonts w:asciiTheme="minorHAnsi" w:hAnsiTheme="minorHAnsi" w:cs="Calibri"/>
        </w:rPr>
        <w:t>per il periodo 2016-2018</w:t>
      </w:r>
      <w:r>
        <w:rPr>
          <w:rFonts w:asciiTheme="minorHAnsi" w:hAnsiTheme="minorHAnsi" w:cs="Calibri"/>
        </w:rPr>
        <w:t>,</w:t>
      </w:r>
      <w:r w:rsidR="007B3FB8" w:rsidRPr="00CE2DF3">
        <w:rPr>
          <w:rFonts w:asciiTheme="minorHAnsi" w:hAnsiTheme="minorHAnsi" w:cs="Calibri"/>
        </w:rPr>
        <w:t xml:space="preserve"> ai sensi dell’art 9 comma 1 Regolamento di formazione 3/2013. Secondo Giuliani il SIDAF  </w:t>
      </w:r>
      <w:r w:rsidR="00386795" w:rsidRPr="00CE2DF3">
        <w:rPr>
          <w:rFonts w:asciiTheme="minorHAnsi" w:hAnsiTheme="minorHAnsi" w:cs="Calibri"/>
        </w:rPr>
        <w:t xml:space="preserve">deve costituire </w:t>
      </w:r>
      <w:r w:rsidR="007B3FB8" w:rsidRPr="00CE2DF3">
        <w:rPr>
          <w:rFonts w:asciiTheme="minorHAnsi" w:hAnsiTheme="minorHAnsi" w:cs="Calibri"/>
        </w:rPr>
        <w:t>uno strumento informatico da utilizzare correttamente per la gestione della Formazion</w:t>
      </w:r>
      <w:r w:rsidR="00386795" w:rsidRPr="00CE2DF3">
        <w:rPr>
          <w:rFonts w:asciiTheme="minorHAnsi" w:hAnsiTheme="minorHAnsi" w:cs="Calibri"/>
        </w:rPr>
        <w:t xml:space="preserve">e; </w:t>
      </w:r>
      <w:r w:rsidR="007B3FB8" w:rsidRPr="00CE2DF3">
        <w:rPr>
          <w:rFonts w:asciiTheme="minorHAnsi" w:hAnsiTheme="minorHAnsi" w:cs="Calibri"/>
        </w:rPr>
        <w:t>in tal senso la presenza del manuale è sufficiente ad orientare correttamente tale utilizzo.</w:t>
      </w:r>
    </w:p>
    <w:p w:rsidR="00A722EC" w:rsidRPr="00CE2DF3" w:rsidRDefault="00A722EC" w:rsidP="002E36AF">
      <w:pPr>
        <w:tabs>
          <w:tab w:val="left" w:pos="837"/>
        </w:tabs>
        <w:jc w:val="center"/>
        <w:rPr>
          <w:rFonts w:asciiTheme="minorHAnsi" w:hAnsiTheme="minorHAnsi" w:cs="Arial"/>
          <w:b/>
          <w:u w:val="single"/>
        </w:rPr>
      </w:pPr>
      <w:r w:rsidRPr="00CE2DF3">
        <w:rPr>
          <w:rFonts w:asciiTheme="minorHAnsi" w:hAnsiTheme="minorHAnsi" w:cs="Arial"/>
          <w:b/>
          <w:u w:val="single"/>
        </w:rPr>
        <w:t>IL CONSIGLIO</w:t>
      </w:r>
    </w:p>
    <w:p w:rsidR="00B74546" w:rsidRPr="009C521C" w:rsidRDefault="009C521C" w:rsidP="009C521C">
      <w:pPr>
        <w:tabs>
          <w:tab w:val="left" w:pos="837"/>
        </w:tabs>
        <w:jc w:val="both"/>
        <w:rPr>
          <w:rFonts w:asciiTheme="minorHAnsi" w:hAnsiTheme="minorHAnsi" w:cs="Arial"/>
        </w:rPr>
      </w:pPr>
      <w:r w:rsidRPr="009C521C">
        <w:rPr>
          <w:rFonts w:asciiTheme="minorHAnsi" w:hAnsiTheme="minorHAnsi" w:cs="Arial"/>
        </w:rPr>
        <w:t xml:space="preserve">Ascoltata la </w:t>
      </w:r>
      <w:r>
        <w:rPr>
          <w:rFonts w:asciiTheme="minorHAnsi" w:hAnsiTheme="minorHAnsi" w:cs="Arial"/>
        </w:rPr>
        <w:t>relazione della Consigliera Cipriani,</w:t>
      </w:r>
    </w:p>
    <w:p w:rsidR="00A722EC" w:rsidRPr="00CE2DF3" w:rsidRDefault="00A722EC" w:rsidP="002E36AF">
      <w:pPr>
        <w:tabs>
          <w:tab w:val="left" w:pos="837"/>
        </w:tabs>
        <w:jc w:val="center"/>
        <w:rPr>
          <w:rFonts w:asciiTheme="minorHAnsi" w:hAnsiTheme="minorHAnsi" w:cs="Arial"/>
          <w:b/>
          <w:u w:val="single"/>
        </w:rPr>
      </w:pPr>
      <w:r w:rsidRPr="00CE2DF3">
        <w:rPr>
          <w:rFonts w:asciiTheme="minorHAnsi" w:hAnsiTheme="minorHAnsi" w:cs="Arial"/>
          <w:b/>
          <w:u w:val="single"/>
        </w:rPr>
        <w:t>DELIBERA</w:t>
      </w:r>
    </w:p>
    <w:p w:rsidR="00CE2DF3" w:rsidRPr="00262CB9" w:rsidRDefault="00CE2DF3" w:rsidP="00E06BAF">
      <w:pPr>
        <w:pStyle w:val="Paragrafoelenco"/>
        <w:numPr>
          <w:ilvl w:val="0"/>
          <w:numId w:val="7"/>
        </w:numPr>
        <w:tabs>
          <w:tab w:val="left" w:pos="837"/>
        </w:tabs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2DF3">
        <w:rPr>
          <w:rFonts w:asciiTheme="minorHAnsi" w:hAnsiTheme="minorHAnsi" w:cs="Arial"/>
          <w:b/>
          <w:u w:val="single"/>
        </w:rPr>
        <w:t xml:space="preserve">Di approvare </w:t>
      </w:r>
      <w:r w:rsidR="00EB7AC9">
        <w:rPr>
          <w:rFonts w:asciiTheme="minorHAnsi" w:hAnsiTheme="minorHAnsi" w:cs="Arial"/>
          <w:b/>
          <w:u w:val="single"/>
        </w:rPr>
        <w:t xml:space="preserve">le linee guida per la formazione continua </w:t>
      </w:r>
      <w:r w:rsidRPr="00CE2DF3">
        <w:rPr>
          <w:rFonts w:asciiTheme="minorHAnsi" w:hAnsiTheme="minorHAnsi" w:cs="Calibri"/>
          <w:b/>
          <w:u w:val="single"/>
        </w:rPr>
        <w:t>per il periodo 2016-2018 ai sensi dell’art 9 comma 1 Regolamento di formazione 3/2013.</w:t>
      </w:r>
    </w:p>
    <w:p w:rsidR="00CE2DF3" w:rsidRPr="00CE2DF3" w:rsidRDefault="00EB7AC9" w:rsidP="00E06BAF">
      <w:pPr>
        <w:pStyle w:val="Paragrafoelenco"/>
        <w:numPr>
          <w:ilvl w:val="0"/>
          <w:numId w:val="7"/>
        </w:numPr>
        <w:tabs>
          <w:tab w:val="left" w:pos="837"/>
        </w:tabs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 DI pubblicare la delibera e di inviarla a Ordini e Federazioni con opportuna Circolare 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513"/>
        <w:gridCol w:w="2769"/>
      </w:tblGrid>
      <w:tr w:rsidR="003E3BC0" w:rsidRPr="003C3ABD" w:rsidTr="00654497">
        <w:trPr>
          <w:trHeight w:val="321"/>
        </w:trPr>
        <w:tc>
          <w:tcPr>
            <w:tcW w:w="7513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769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3C3ABD" w:rsidTr="00654497">
        <w:trPr>
          <w:trHeight w:val="321"/>
        </w:trPr>
        <w:tc>
          <w:tcPr>
            <w:tcW w:w="7513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769" w:type="dxa"/>
            <w:tcBorders>
              <w:bottom w:val="dotted" w:sz="4" w:space="0" w:color="C6D9F1"/>
            </w:tcBorders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19111B" w:rsidRDefault="0019111B" w:rsidP="003E3BC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Grigliatabella"/>
        <w:tblW w:w="10261" w:type="dxa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06"/>
        <w:gridCol w:w="823"/>
        <w:gridCol w:w="3067"/>
        <w:gridCol w:w="1134"/>
        <w:gridCol w:w="763"/>
      </w:tblGrid>
      <w:tr w:rsidR="0095674F" w:rsidRPr="0043439B" w:rsidTr="00AE698D">
        <w:trPr>
          <w:trHeight w:val="374"/>
        </w:trPr>
        <w:tc>
          <w:tcPr>
            <w:tcW w:w="568" w:type="dxa"/>
          </w:tcPr>
          <w:p w:rsidR="0095674F" w:rsidRPr="0043439B" w:rsidRDefault="007B61FF" w:rsidP="0043439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439B">
              <w:rPr>
                <w:rFonts w:asciiTheme="minorHAnsi" w:hAnsiTheme="minorHAnsi" w:cstheme="minorHAnsi"/>
                <w:b/>
              </w:rPr>
              <w:t>9</w:t>
            </w:r>
            <w:r w:rsidR="0043439B" w:rsidRPr="0043439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93" w:type="dxa"/>
            <w:gridSpan w:val="5"/>
          </w:tcPr>
          <w:p w:rsidR="0095674F" w:rsidRPr="0043439B" w:rsidRDefault="00B74546" w:rsidP="0043439B">
            <w:pPr>
              <w:jc w:val="both"/>
              <w:rPr>
                <w:rFonts w:asciiTheme="minorHAnsi" w:hAnsiTheme="minorHAnsi" w:cstheme="minorHAnsi"/>
              </w:rPr>
            </w:pPr>
            <w:r w:rsidRPr="0043439B">
              <w:rPr>
                <w:rFonts w:asciiTheme="minorHAnsi" w:hAnsiTheme="minorHAnsi" w:cs="Calibri"/>
                <w:b/>
              </w:rPr>
              <w:t>Sistema degli standard di Qualità delle prestazioni dell’art.9 comma 2-lett . J  Regolamento di formazione 3/2013: esame e determinazioni</w:t>
            </w:r>
          </w:p>
        </w:tc>
      </w:tr>
      <w:tr w:rsidR="00EC70B8" w:rsidRPr="003C3ABD" w:rsidTr="00281F9F">
        <w:trPr>
          <w:trHeight w:val="336"/>
        </w:trPr>
        <w:tc>
          <w:tcPr>
            <w:tcW w:w="568" w:type="dxa"/>
          </w:tcPr>
          <w:p w:rsidR="00EC70B8" w:rsidRPr="003C3ABD" w:rsidRDefault="00EC70B8" w:rsidP="00EC70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906" w:type="dxa"/>
          </w:tcPr>
          <w:p w:rsidR="00EC70B8" w:rsidRPr="003C3ABD" w:rsidRDefault="00EC70B8" w:rsidP="00EC70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23" w:type="dxa"/>
          </w:tcPr>
          <w:p w:rsidR="00EC70B8" w:rsidRPr="003C3ABD" w:rsidRDefault="00B74546" w:rsidP="007B61F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9567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7B61F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067" w:type="dxa"/>
          </w:tcPr>
          <w:p w:rsidR="00EC70B8" w:rsidRPr="003C3ABD" w:rsidRDefault="00EC70B8" w:rsidP="009567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proofErr w:type="spellStart"/>
            <w:r w:rsidR="00B74546">
              <w:rPr>
                <w:rFonts w:asciiTheme="minorHAnsi" w:hAnsiTheme="minorHAnsi" w:cs="Calibri"/>
                <w:b/>
                <w:sz w:val="20"/>
                <w:szCs w:val="20"/>
              </w:rPr>
              <w:t>Sisti</w:t>
            </w:r>
            <w:proofErr w:type="spellEnd"/>
            <w:r w:rsidR="00B7454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Cipriani </w:t>
            </w:r>
            <w:proofErr w:type="spellStart"/>
            <w:r w:rsidR="00B74546">
              <w:rPr>
                <w:rFonts w:asciiTheme="minorHAnsi" w:hAnsiTheme="minorHAnsi" w:cs="Calibri"/>
                <w:b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134" w:type="dxa"/>
          </w:tcPr>
          <w:p w:rsidR="00EC70B8" w:rsidRPr="003C3ABD" w:rsidRDefault="00EC70B8" w:rsidP="00EC70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763" w:type="dxa"/>
          </w:tcPr>
          <w:p w:rsidR="00EC70B8" w:rsidRPr="003C3ABD" w:rsidRDefault="00EC70B8" w:rsidP="00EC70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624"/>
        <w:gridCol w:w="1525"/>
        <w:gridCol w:w="460"/>
        <w:gridCol w:w="1245"/>
        <w:gridCol w:w="853"/>
        <w:gridCol w:w="878"/>
        <w:gridCol w:w="998"/>
        <w:gridCol w:w="999"/>
        <w:gridCol w:w="874"/>
      </w:tblGrid>
      <w:tr w:rsidR="00D96438" w:rsidRPr="003C3ABD" w:rsidTr="00281F9F">
        <w:trPr>
          <w:trHeight w:val="768"/>
        </w:trPr>
        <w:tc>
          <w:tcPr>
            <w:tcW w:w="2624" w:type="dxa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985" w:type="dxa"/>
            <w:gridSpan w:val="2"/>
          </w:tcPr>
          <w:p w:rsidR="00D96438" w:rsidRPr="003C3ABD" w:rsidRDefault="00D96438" w:rsidP="00D9643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5847" w:type="dxa"/>
            <w:gridSpan w:val="6"/>
          </w:tcPr>
          <w:p w:rsidR="00D96438" w:rsidRPr="003C3ABD" w:rsidRDefault="00D96438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F1CA9" w:rsidRPr="003C3ABD" w:rsidTr="00281F9F">
        <w:trPr>
          <w:trHeight w:val="229"/>
        </w:trPr>
        <w:tc>
          <w:tcPr>
            <w:tcW w:w="2624" w:type="dxa"/>
          </w:tcPr>
          <w:p w:rsidR="00FF1CA9" w:rsidRPr="003C3ABD" w:rsidRDefault="00FF1CA9" w:rsidP="005F42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32" w:type="dxa"/>
            <w:gridSpan w:val="8"/>
          </w:tcPr>
          <w:p w:rsidR="00FF1CA9" w:rsidRPr="003C3ABD" w:rsidRDefault="00FF1CA9" w:rsidP="00D812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E3BC0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ind w:left="-108" w:rightChars="-54" w:right="-13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ind w:left="-109" w:rightChars="-54" w:right="-13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3C3ABD" w:rsidRDefault="003E3BC0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3439B" w:rsidRPr="003C3ABD" w:rsidRDefault="0043439B" w:rsidP="00281F9F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281F9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281F9F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39B" w:rsidRPr="003C3ABD" w:rsidTr="00AE69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43439B" w:rsidRPr="003C3ABD" w:rsidRDefault="0043439B" w:rsidP="00636805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636805">
            <w:pPr>
              <w:ind w:rightChars="-53" w:right="-127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636805">
            <w:pPr>
              <w:ind w:rightChars="-54" w:right="-13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636805">
            <w:pPr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636805">
            <w:pPr>
              <w:ind w:rightChars="-54" w:right="-13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9B" w:rsidRPr="003C3ABD" w:rsidRDefault="0043439B" w:rsidP="0063680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39B" w:rsidRPr="003C3ABD" w:rsidRDefault="0043439B" w:rsidP="00636805">
            <w:pPr>
              <w:ind w:left="-10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E3BC0" w:rsidRPr="00574EF1" w:rsidRDefault="00281F9F" w:rsidP="00636805">
      <w:p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lastRenderedPageBreak/>
        <w:t xml:space="preserve">Il Consiglio avvia </w:t>
      </w:r>
      <w:r w:rsidR="00CB5A34">
        <w:rPr>
          <w:rFonts w:asciiTheme="minorHAnsi" w:hAnsiTheme="minorHAnsi" w:cs="Calibri"/>
        </w:rPr>
        <w:t xml:space="preserve">una </w:t>
      </w:r>
      <w:r w:rsidR="00F35B61">
        <w:rPr>
          <w:rFonts w:asciiTheme="minorHAnsi" w:hAnsiTheme="minorHAnsi" w:cs="Calibri"/>
        </w:rPr>
        <w:t xml:space="preserve">discussione sulla definizione degli standard prestazionali delle diverse aree professionali e sul loro utilizzo nell’ambito dei preventivi che il professionista propone alla committenza. </w:t>
      </w:r>
      <w:r w:rsidR="00295785">
        <w:rPr>
          <w:rFonts w:asciiTheme="minorHAnsi" w:hAnsiTheme="minorHAnsi" w:cs="Calibri"/>
        </w:rPr>
        <w:t xml:space="preserve">Intervengono </w:t>
      </w:r>
      <w:proofErr w:type="spellStart"/>
      <w:r w:rsidR="00FD6232">
        <w:rPr>
          <w:rFonts w:asciiTheme="minorHAnsi" w:hAnsiTheme="minorHAnsi" w:cs="Calibri"/>
        </w:rPr>
        <w:t>Antignati</w:t>
      </w:r>
      <w:proofErr w:type="spellEnd"/>
      <w:r w:rsidR="00FD6232">
        <w:rPr>
          <w:rFonts w:asciiTheme="minorHAnsi" w:hAnsiTheme="minorHAnsi" w:cs="Calibri"/>
        </w:rPr>
        <w:t xml:space="preserve">, </w:t>
      </w:r>
      <w:r w:rsidR="00295785">
        <w:rPr>
          <w:rFonts w:asciiTheme="minorHAnsi" w:hAnsiTheme="minorHAnsi" w:cs="Calibri"/>
        </w:rPr>
        <w:t>Cipriani</w:t>
      </w:r>
      <w:r>
        <w:rPr>
          <w:rFonts w:asciiTheme="minorHAnsi" w:hAnsiTheme="minorHAnsi" w:cs="Calibri"/>
        </w:rPr>
        <w:t xml:space="preserve">, Busti, Giuliani </w:t>
      </w:r>
      <w:r w:rsidR="00295785">
        <w:rPr>
          <w:rFonts w:asciiTheme="minorHAnsi" w:hAnsiTheme="minorHAnsi" w:cs="Calibri"/>
        </w:rPr>
        <w:t xml:space="preserve">e </w:t>
      </w:r>
      <w:proofErr w:type="spellStart"/>
      <w:r w:rsidR="00295785">
        <w:rPr>
          <w:rFonts w:asciiTheme="minorHAnsi" w:hAnsiTheme="minorHAnsi" w:cs="Calibri"/>
        </w:rPr>
        <w:t>Guizzardi</w:t>
      </w:r>
      <w:proofErr w:type="spellEnd"/>
      <w:r w:rsidR="00295785">
        <w:rPr>
          <w:rFonts w:asciiTheme="minorHAnsi" w:hAnsiTheme="minorHAnsi" w:cs="Calibri"/>
        </w:rPr>
        <w:t xml:space="preserve">, quest’ultimo precisando che gli standard di riferimento vanno posti nei preventivi, precisando che l’UNI ha già provveduto a questo; a questo proposito </w:t>
      </w:r>
      <w:r w:rsidR="00464E7C">
        <w:rPr>
          <w:rFonts w:asciiTheme="minorHAnsi" w:hAnsiTheme="minorHAnsi" w:cs="Calibri"/>
        </w:rPr>
        <w:t>s</w:t>
      </w:r>
      <w:r w:rsidR="00295785">
        <w:rPr>
          <w:rFonts w:asciiTheme="minorHAnsi" w:hAnsiTheme="minorHAnsi" w:cs="Calibri"/>
        </w:rPr>
        <w:t xml:space="preserve">i prende visione di quanto elaborato dall’UNI. </w:t>
      </w:r>
      <w:r w:rsidR="00F65C6B">
        <w:rPr>
          <w:rFonts w:asciiTheme="minorHAnsi" w:hAnsiTheme="minorHAnsi" w:cs="Calibri"/>
        </w:rPr>
        <w:t xml:space="preserve">Il Consigliere </w:t>
      </w:r>
      <w:r w:rsidR="00574EF1" w:rsidRPr="00574EF1">
        <w:rPr>
          <w:rFonts w:asciiTheme="minorHAnsi" w:hAnsiTheme="minorHAnsi" w:cs="Calibri"/>
        </w:rPr>
        <w:t>Coretti</w:t>
      </w:r>
      <w:r w:rsidR="00F35B61">
        <w:rPr>
          <w:rFonts w:asciiTheme="minorHAnsi" w:hAnsiTheme="minorHAnsi" w:cs="Calibri"/>
        </w:rPr>
        <w:t xml:space="preserve">, a titolo di esempio, </w:t>
      </w:r>
      <w:r w:rsidR="00574EF1" w:rsidRPr="00574EF1">
        <w:rPr>
          <w:rFonts w:asciiTheme="minorHAnsi" w:hAnsiTheme="minorHAnsi" w:cs="Calibri"/>
        </w:rPr>
        <w:t xml:space="preserve"> illustra gli standard prestazionali dell’area redazione atto </w:t>
      </w:r>
      <w:proofErr w:type="spellStart"/>
      <w:r w:rsidR="00574EF1" w:rsidRPr="00574EF1">
        <w:rPr>
          <w:rFonts w:asciiTheme="minorHAnsi" w:hAnsiTheme="minorHAnsi" w:cs="Calibri"/>
        </w:rPr>
        <w:t>fitoiatrico</w:t>
      </w:r>
      <w:proofErr w:type="spellEnd"/>
      <w:r w:rsidR="005B62F6">
        <w:rPr>
          <w:rFonts w:asciiTheme="minorHAnsi" w:hAnsiTheme="minorHAnsi" w:cs="Calibri"/>
        </w:rPr>
        <w:t xml:space="preserve"> CDAF1, CIDAF7, CIDAF8, CIDAF9, CIDAF11</w:t>
      </w:r>
      <w:r>
        <w:rPr>
          <w:rFonts w:asciiTheme="minorHAnsi" w:hAnsiTheme="minorHAnsi" w:cs="Calibri"/>
        </w:rPr>
        <w:t xml:space="preserve">, elaborato sullo schema inviato dal Presidente </w:t>
      </w:r>
      <w:proofErr w:type="spellStart"/>
      <w:r>
        <w:rPr>
          <w:rFonts w:asciiTheme="minorHAnsi" w:hAnsiTheme="minorHAnsi" w:cs="Calibri"/>
        </w:rPr>
        <w:t>Sisti</w:t>
      </w:r>
      <w:proofErr w:type="spellEnd"/>
      <w:r>
        <w:rPr>
          <w:rFonts w:asciiTheme="minorHAnsi" w:hAnsiTheme="minorHAnsi" w:cs="Calibri"/>
        </w:rPr>
        <w:t xml:space="preserve"> a tutti i consiglieri</w:t>
      </w:r>
      <w:r w:rsidR="00574EF1" w:rsidRPr="00574EF1">
        <w:rPr>
          <w:rFonts w:asciiTheme="minorHAnsi" w:hAnsiTheme="minorHAnsi" w:cs="Calibri"/>
        </w:rPr>
        <w:t>.</w:t>
      </w:r>
      <w:r w:rsidR="00574EF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Al termine della </w:t>
      </w:r>
      <w:r w:rsidR="00CB5A34">
        <w:rPr>
          <w:rFonts w:asciiTheme="minorHAnsi" w:hAnsiTheme="minorHAnsi" w:cs="Calibri"/>
        </w:rPr>
        <w:t xml:space="preserve">ampia e approfondita </w:t>
      </w:r>
      <w:r>
        <w:rPr>
          <w:rFonts w:asciiTheme="minorHAnsi" w:hAnsiTheme="minorHAnsi" w:cs="Calibri"/>
        </w:rPr>
        <w:t>discussione, s</w:t>
      </w:r>
      <w:r w:rsidR="00F65C6B">
        <w:rPr>
          <w:rFonts w:asciiTheme="minorHAnsi" w:hAnsiTheme="minorHAnsi" w:cs="Calibri"/>
        </w:rPr>
        <w:t xml:space="preserve">i dà mandato al </w:t>
      </w:r>
      <w:r w:rsidR="00E5218B" w:rsidRPr="00574EF1">
        <w:rPr>
          <w:rFonts w:asciiTheme="minorHAnsi" w:hAnsiTheme="minorHAnsi" w:cs="Calibri"/>
        </w:rPr>
        <w:t xml:space="preserve">Centro Studi </w:t>
      </w:r>
      <w:r w:rsidR="00F65C6B">
        <w:rPr>
          <w:rFonts w:asciiTheme="minorHAnsi" w:hAnsiTheme="minorHAnsi" w:cs="Calibri"/>
        </w:rPr>
        <w:t xml:space="preserve">di abbinare i </w:t>
      </w:r>
      <w:r w:rsidR="00E5218B" w:rsidRPr="00574EF1">
        <w:rPr>
          <w:rFonts w:asciiTheme="minorHAnsi" w:hAnsiTheme="minorHAnsi" w:cs="Calibri"/>
        </w:rPr>
        <w:t xml:space="preserve">dipartimenti per l’esame del </w:t>
      </w:r>
      <w:r w:rsidR="00CE2DF3" w:rsidRPr="00574EF1">
        <w:rPr>
          <w:rFonts w:asciiTheme="minorHAnsi" w:hAnsiTheme="minorHAnsi" w:cs="Calibri"/>
        </w:rPr>
        <w:t>Sistema degli standard di Qualità delle prestazioni dell’art.9 comma 2-lett . J  R</w:t>
      </w:r>
      <w:r w:rsidR="00F35B61">
        <w:rPr>
          <w:rFonts w:asciiTheme="minorHAnsi" w:hAnsiTheme="minorHAnsi" w:cs="Calibri"/>
        </w:rPr>
        <w:t xml:space="preserve">egolamento di formazione 3/2013. </w:t>
      </w:r>
    </w:p>
    <w:p w:rsidR="00281F9F" w:rsidRDefault="003E3BC0" w:rsidP="00636805">
      <w:pPr>
        <w:contextualSpacing/>
        <w:jc w:val="center"/>
        <w:rPr>
          <w:rFonts w:asciiTheme="minorHAnsi" w:hAnsiTheme="minorHAnsi" w:cstheme="minorHAnsi"/>
          <w:b/>
          <w:bCs/>
          <w:u w:val="single"/>
        </w:rPr>
      </w:pPr>
      <w:r w:rsidRPr="003D7911">
        <w:rPr>
          <w:rFonts w:asciiTheme="minorHAnsi" w:hAnsiTheme="minorHAnsi" w:cstheme="minorHAnsi"/>
          <w:b/>
          <w:bCs/>
          <w:u w:val="single"/>
        </w:rPr>
        <w:t>IL CONSIGLIO</w:t>
      </w:r>
    </w:p>
    <w:p w:rsidR="005B62F6" w:rsidRPr="00281F9F" w:rsidRDefault="00281F9F" w:rsidP="00636805">
      <w:pPr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281F9F">
        <w:rPr>
          <w:rFonts w:asciiTheme="minorHAnsi" w:hAnsiTheme="minorHAnsi" w:cstheme="minorHAnsi"/>
          <w:b/>
          <w:bCs/>
        </w:rPr>
        <w:t>D</w:t>
      </w:r>
      <w:r w:rsidRPr="00281F9F">
        <w:rPr>
          <w:rFonts w:asciiTheme="minorHAnsi" w:hAnsiTheme="minorHAnsi" w:cstheme="minorHAnsi"/>
          <w:bCs/>
        </w:rPr>
        <w:t>opo ampia e approfondita discussione sulla natura e contenuti degli standard prestazionali delle</w:t>
      </w:r>
      <w:r>
        <w:rPr>
          <w:rFonts w:asciiTheme="minorHAnsi" w:hAnsiTheme="minorHAnsi" w:cstheme="minorHAnsi"/>
          <w:bCs/>
        </w:rPr>
        <w:t xml:space="preserve"> diverse aree professionali,</w:t>
      </w:r>
    </w:p>
    <w:p w:rsidR="003E3BC0" w:rsidRPr="003D7911" w:rsidRDefault="003E3BC0" w:rsidP="00636805">
      <w:pPr>
        <w:contextualSpacing/>
        <w:jc w:val="center"/>
        <w:rPr>
          <w:rFonts w:asciiTheme="minorHAnsi" w:hAnsiTheme="minorHAnsi" w:cstheme="minorHAnsi"/>
          <w:b/>
          <w:bCs/>
          <w:u w:val="single"/>
        </w:rPr>
      </w:pPr>
      <w:r w:rsidRPr="003D7911">
        <w:rPr>
          <w:rFonts w:asciiTheme="minorHAnsi" w:hAnsiTheme="minorHAnsi" w:cstheme="minorHAnsi"/>
          <w:b/>
          <w:bCs/>
          <w:u w:val="single"/>
        </w:rPr>
        <w:t>DELIBERA</w:t>
      </w:r>
    </w:p>
    <w:p w:rsidR="00C20459" w:rsidRDefault="00281F9F" w:rsidP="00636805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dare mandato a ciascun D</w:t>
      </w:r>
      <w:r w:rsidR="005B62F6">
        <w:rPr>
          <w:rFonts w:asciiTheme="minorHAnsi" w:hAnsiTheme="minorHAnsi" w:cstheme="minorHAnsi"/>
          <w:b/>
          <w:bCs/>
          <w:u w:val="single"/>
        </w:rPr>
        <w:t xml:space="preserve">ipartimento </w:t>
      </w:r>
      <w:r>
        <w:rPr>
          <w:rFonts w:asciiTheme="minorHAnsi" w:hAnsiTheme="minorHAnsi" w:cstheme="minorHAnsi"/>
          <w:b/>
          <w:bCs/>
          <w:u w:val="single"/>
        </w:rPr>
        <w:t xml:space="preserve">di </w:t>
      </w:r>
      <w:r w:rsidR="00FD6232">
        <w:rPr>
          <w:rFonts w:asciiTheme="minorHAnsi" w:hAnsiTheme="minorHAnsi" w:cstheme="minorHAnsi"/>
          <w:b/>
          <w:bCs/>
          <w:u w:val="single"/>
        </w:rPr>
        <w:t xml:space="preserve">attribuire a ciascun Dipartimento la redazione degli </w:t>
      </w:r>
      <w:r w:rsidR="005B62F6">
        <w:rPr>
          <w:rFonts w:asciiTheme="minorHAnsi" w:hAnsiTheme="minorHAnsi" w:cstheme="minorHAnsi"/>
          <w:b/>
          <w:bCs/>
          <w:u w:val="single"/>
        </w:rPr>
        <w:t xml:space="preserve">standard </w:t>
      </w:r>
      <w:r w:rsidR="00FD6232">
        <w:rPr>
          <w:rFonts w:asciiTheme="minorHAnsi" w:hAnsiTheme="minorHAnsi" w:cstheme="minorHAnsi"/>
          <w:b/>
          <w:bCs/>
          <w:u w:val="single"/>
        </w:rPr>
        <w:t xml:space="preserve">prestazionali </w:t>
      </w:r>
      <w:r w:rsidR="005B62F6">
        <w:rPr>
          <w:rFonts w:asciiTheme="minorHAnsi" w:hAnsiTheme="minorHAnsi" w:cstheme="minorHAnsi"/>
          <w:b/>
          <w:bCs/>
          <w:u w:val="single"/>
        </w:rPr>
        <w:t>secondo l</w:t>
      </w:r>
      <w:r>
        <w:rPr>
          <w:rFonts w:asciiTheme="minorHAnsi" w:hAnsiTheme="minorHAnsi" w:cstheme="minorHAnsi"/>
          <w:b/>
          <w:bCs/>
          <w:u w:val="single"/>
        </w:rPr>
        <w:t>e</w:t>
      </w:r>
      <w:r w:rsidR="005B62F6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competenze ad esso attribuite</w:t>
      </w:r>
      <w:r w:rsidR="00E5218B" w:rsidRPr="00E5218B">
        <w:rPr>
          <w:rFonts w:asciiTheme="minorHAnsi" w:hAnsiTheme="minorHAnsi" w:cstheme="minorHAnsi"/>
          <w:b/>
          <w:bCs/>
          <w:u w:val="single"/>
        </w:rPr>
        <w:t>.</w:t>
      </w:r>
    </w:p>
    <w:p w:rsidR="005B62F6" w:rsidRPr="00E5218B" w:rsidRDefault="005B62F6" w:rsidP="00636805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dare mandato al Consigliere Busti di coordinare i vari Consiglieri responsabili dei Dipartimenti.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797"/>
        <w:gridCol w:w="2485"/>
      </w:tblGrid>
      <w:tr w:rsidR="003E3BC0" w:rsidRPr="003C3ABD" w:rsidTr="0074635B">
        <w:trPr>
          <w:trHeight w:val="321"/>
        </w:trPr>
        <w:tc>
          <w:tcPr>
            <w:tcW w:w="7797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485" w:type="dxa"/>
          </w:tcPr>
          <w:p w:rsidR="003E3BC0" w:rsidRPr="003C3ABD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3C3ABD" w:rsidTr="00464E7C">
        <w:trPr>
          <w:trHeight w:val="147"/>
        </w:trPr>
        <w:tc>
          <w:tcPr>
            <w:tcW w:w="7797" w:type="dxa"/>
            <w:tcBorders>
              <w:bottom w:val="dotted" w:sz="4" w:space="0" w:color="C6D9F1"/>
            </w:tcBorders>
          </w:tcPr>
          <w:p w:rsidR="003E3BC0" w:rsidRPr="003C3ABD" w:rsidRDefault="003E3BC0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485" w:type="dxa"/>
            <w:tcBorders>
              <w:bottom w:val="dotted" w:sz="4" w:space="0" w:color="C6D9F1"/>
            </w:tcBorders>
          </w:tcPr>
          <w:p w:rsidR="003E3BC0" w:rsidRPr="003C3ABD" w:rsidRDefault="003E3BC0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331"/>
        <w:tblW w:w="1031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80"/>
        <w:gridCol w:w="876"/>
        <w:gridCol w:w="3157"/>
        <w:gridCol w:w="1276"/>
        <w:gridCol w:w="854"/>
      </w:tblGrid>
      <w:tr w:rsidR="0095674F" w:rsidRPr="003C3ABD" w:rsidTr="0074635B">
        <w:trPr>
          <w:trHeight w:val="279"/>
        </w:trPr>
        <w:tc>
          <w:tcPr>
            <w:tcW w:w="675" w:type="dxa"/>
          </w:tcPr>
          <w:p w:rsidR="0095674F" w:rsidRPr="0074635B" w:rsidRDefault="007B61FF" w:rsidP="00226B2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4635B">
              <w:rPr>
                <w:rFonts w:asciiTheme="minorHAnsi" w:hAnsiTheme="minorHAnsi" w:cstheme="minorHAnsi"/>
                <w:b/>
              </w:rPr>
              <w:t>10</w:t>
            </w:r>
            <w:r w:rsidR="0074635B" w:rsidRPr="0074635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43" w:type="dxa"/>
            <w:gridSpan w:val="5"/>
          </w:tcPr>
          <w:p w:rsidR="0095674F" w:rsidRPr="0074635B" w:rsidRDefault="00B74546" w:rsidP="00226B28">
            <w:pPr>
              <w:rPr>
                <w:rFonts w:asciiTheme="minorHAnsi" w:hAnsiTheme="minorHAnsi" w:cstheme="minorHAnsi"/>
                <w:b/>
              </w:rPr>
            </w:pPr>
            <w:r w:rsidRPr="0074635B">
              <w:rPr>
                <w:rFonts w:asciiTheme="minorHAnsi" w:hAnsiTheme="minorHAnsi" w:cs="Calibri"/>
                <w:b/>
              </w:rPr>
              <w:t>Manuale operativo</w:t>
            </w:r>
            <w:r w:rsidR="00361D30" w:rsidRPr="0074635B">
              <w:rPr>
                <w:rFonts w:asciiTheme="minorHAnsi" w:hAnsiTheme="minorHAnsi" w:cs="Calibri"/>
                <w:b/>
              </w:rPr>
              <w:t xml:space="preserve"> SIDAF</w:t>
            </w:r>
            <w:r w:rsidRPr="0074635B">
              <w:rPr>
                <w:rFonts w:asciiTheme="minorHAnsi" w:hAnsiTheme="minorHAnsi" w:cs="Calibri"/>
                <w:b/>
              </w:rPr>
              <w:t xml:space="preserve">- area </w:t>
            </w:r>
            <w:proofErr w:type="spellStart"/>
            <w:r w:rsidRPr="0074635B">
              <w:rPr>
                <w:rFonts w:asciiTheme="minorHAnsi" w:hAnsiTheme="minorHAnsi" w:cs="Calibri"/>
                <w:b/>
              </w:rPr>
              <w:t>formazione:esame</w:t>
            </w:r>
            <w:proofErr w:type="spellEnd"/>
            <w:r w:rsidRPr="0074635B">
              <w:rPr>
                <w:rFonts w:asciiTheme="minorHAnsi" w:hAnsiTheme="minorHAnsi" w:cs="Calibri"/>
                <w:b/>
              </w:rPr>
              <w:t xml:space="preserve"> e determinazioni</w:t>
            </w:r>
          </w:p>
        </w:tc>
      </w:tr>
      <w:tr w:rsidR="003D7911" w:rsidRPr="003C3ABD" w:rsidTr="00D81287">
        <w:trPr>
          <w:trHeight w:val="174"/>
        </w:trPr>
        <w:tc>
          <w:tcPr>
            <w:tcW w:w="675" w:type="dxa"/>
          </w:tcPr>
          <w:p w:rsidR="003D7911" w:rsidRPr="003C3ABD" w:rsidRDefault="003D7911" w:rsidP="00226B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480" w:type="dxa"/>
          </w:tcPr>
          <w:p w:rsidR="003D7911" w:rsidRPr="003C3ABD" w:rsidRDefault="003D7911" w:rsidP="00226B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3D7911" w:rsidRPr="003C3ABD" w:rsidRDefault="007B61FF" w:rsidP="00226B2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288</w:t>
            </w:r>
          </w:p>
        </w:tc>
        <w:tc>
          <w:tcPr>
            <w:tcW w:w="3157" w:type="dxa"/>
          </w:tcPr>
          <w:p w:rsidR="003D7911" w:rsidRPr="001D7635" w:rsidRDefault="003D7911" w:rsidP="00226B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7635">
              <w:rPr>
                <w:rFonts w:asciiTheme="minorHAnsi" w:hAnsiTheme="minorHAnsi" w:cstheme="minorHAnsi"/>
                <w:sz w:val="22"/>
                <w:szCs w:val="22"/>
              </w:rPr>
              <w:t>Relatore</w:t>
            </w:r>
            <w:r w:rsidR="0095674F" w:rsidRPr="001D76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4546" w:rsidRPr="001D7635">
              <w:rPr>
                <w:rFonts w:asciiTheme="minorHAnsi" w:hAnsiTheme="minorHAnsi" w:cs="Calibri"/>
                <w:sz w:val="22"/>
                <w:szCs w:val="22"/>
              </w:rPr>
              <w:t>Pisanti Pecora Cipriani</w:t>
            </w:r>
          </w:p>
        </w:tc>
        <w:tc>
          <w:tcPr>
            <w:tcW w:w="1276" w:type="dxa"/>
          </w:tcPr>
          <w:p w:rsidR="003D7911" w:rsidRPr="003C3ABD" w:rsidRDefault="003D7911" w:rsidP="00226B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854" w:type="dxa"/>
          </w:tcPr>
          <w:p w:rsidR="003D7911" w:rsidRPr="003C3ABD" w:rsidRDefault="003D7911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05048" w:rsidRPr="003C3ABD" w:rsidTr="00E4185D">
        <w:trPr>
          <w:trHeight w:val="768"/>
        </w:trPr>
        <w:tc>
          <w:tcPr>
            <w:tcW w:w="2796" w:type="dxa"/>
          </w:tcPr>
          <w:p w:rsidR="00D05048" w:rsidRPr="003C3ABD" w:rsidRDefault="00D05048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05048" w:rsidRPr="003C3ABD" w:rsidRDefault="00D05048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05048" w:rsidRPr="003C3ABD" w:rsidRDefault="00D05048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05048" w:rsidRPr="003C3ABD" w:rsidTr="00D81287">
        <w:trPr>
          <w:trHeight w:val="233"/>
        </w:trPr>
        <w:tc>
          <w:tcPr>
            <w:tcW w:w="2796" w:type="dxa"/>
          </w:tcPr>
          <w:p w:rsidR="00D05048" w:rsidRPr="003C3ABD" w:rsidRDefault="00D05048" w:rsidP="00226B2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D05048" w:rsidRPr="003C3ABD" w:rsidRDefault="00D05048" w:rsidP="00226B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D7911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5B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74635B" w:rsidRPr="003C3ABD" w:rsidRDefault="0074635B" w:rsidP="00226B28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5B" w:rsidRPr="003C3ABD" w:rsidRDefault="0074635B" w:rsidP="00226B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35B" w:rsidRPr="003C3ABD" w:rsidRDefault="0074635B" w:rsidP="00226B28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E10A6" w:rsidRPr="003E4202" w:rsidRDefault="003E4202" w:rsidP="003E4202">
      <w:pPr>
        <w:jc w:val="both"/>
        <w:rPr>
          <w:rFonts w:asciiTheme="minorHAnsi" w:hAnsiTheme="minorHAnsi" w:cstheme="minorHAnsi"/>
        </w:rPr>
      </w:pPr>
      <w:r w:rsidRPr="003E4202">
        <w:rPr>
          <w:rFonts w:asciiTheme="minorHAnsi" w:hAnsiTheme="minorHAnsi" w:cstheme="minorHAnsi"/>
        </w:rPr>
        <w:t>Il Consiglio, pre</w:t>
      </w:r>
      <w:r>
        <w:rPr>
          <w:rFonts w:asciiTheme="minorHAnsi" w:hAnsiTheme="minorHAnsi" w:cstheme="minorHAnsi"/>
        </w:rPr>
        <w:t>nde</w:t>
      </w:r>
      <w:r w:rsidRPr="003E4202">
        <w:rPr>
          <w:rFonts w:asciiTheme="minorHAnsi" w:hAnsiTheme="minorHAnsi" w:cstheme="minorHAnsi"/>
        </w:rPr>
        <w:t xml:space="preserve"> atto che l’implementazione del SIDAF è propedeutica alla predisposizione del </w:t>
      </w:r>
      <w:r w:rsidR="004C3AEC" w:rsidRPr="003E4202">
        <w:rPr>
          <w:rFonts w:asciiTheme="minorHAnsi" w:hAnsiTheme="minorHAnsi" w:cstheme="minorHAnsi"/>
        </w:rPr>
        <w:t xml:space="preserve">manuale operativo </w:t>
      </w:r>
      <w:r w:rsidRPr="003E4202">
        <w:rPr>
          <w:rFonts w:asciiTheme="minorHAnsi" w:hAnsiTheme="minorHAnsi" w:cstheme="minorHAnsi"/>
        </w:rPr>
        <w:t>SIDAF – Area formazione, potrà essere</w:t>
      </w:r>
      <w:r w:rsidR="004C3AEC" w:rsidRPr="003E4202">
        <w:rPr>
          <w:rFonts w:asciiTheme="minorHAnsi" w:hAnsiTheme="minorHAnsi" w:cstheme="minorHAnsi"/>
        </w:rPr>
        <w:t xml:space="preserve"> predisposto quando sarà </w:t>
      </w:r>
      <w:r w:rsidR="00EE2AB6" w:rsidRPr="003E4202">
        <w:rPr>
          <w:rFonts w:asciiTheme="minorHAnsi" w:hAnsiTheme="minorHAnsi" w:cstheme="minorHAnsi"/>
        </w:rPr>
        <w:t>completa</w:t>
      </w:r>
      <w:r w:rsidR="004C3AEC" w:rsidRPr="003E4202">
        <w:rPr>
          <w:rFonts w:asciiTheme="minorHAnsi" w:hAnsiTheme="minorHAnsi" w:cstheme="minorHAnsi"/>
        </w:rPr>
        <w:t xml:space="preserve"> l’implementazione del SIDAF.</w:t>
      </w:r>
      <w:r w:rsidR="00EE2AB6">
        <w:rPr>
          <w:rFonts w:asciiTheme="minorHAnsi" w:hAnsiTheme="minorHAnsi" w:cstheme="minorHAnsi"/>
        </w:rPr>
        <w:t xml:space="preserve"> </w:t>
      </w:r>
    </w:p>
    <w:p w:rsidR="003D7911" w:rsidRDefault="003D7911" w:rsidP="003D7911">
      <w:pPr>
        <w:jc w:val="center"/>
        <w:rPr>
          <w:rFonts w:asciiTheme="minorHAnsi" w:hAnsiTheme="minorHAnsi" w:cstheme="minorHAnsi"/>
          <w:b/>
          <w:u w:val="single"/>
        </w:rPr>
      </w:pPr>
      <w:r w:rsidRPr="00D031CE">
        <w:rPr>
          <w:rFonts w:asciiTheme="minorHAnsi" w:hAnsiTheme="minorHAnsi" w:cstheme="minorHAnsi"/>
          <w:b/>
          <w:u w:val="single"/>
        </w:rPr>
        <w:t>IL CONSIGLIO</w:t>
      </w:r>
    </w:p>
    <w:p w:rsidR="0074635B" w:rsidRPr="003E4202" w:rsidRDefault="003E4202" w:rsidP="003E4202">
      <w:pPr>
        <w:jc w:val="both"/>
        <w:rPr>
          <w:rFonts w:asciiTheme="minorHAnsi" w:hAnsiTheme="minorHAnsi" w:cstheme="minorHAnsi"/>
        </w:rPr>
      </w:pPr>
      <w:r w:rsidRPr="003E4202">
        <w:rPr>
          <w:rFonts w:asciiTheme="minorHAnsi" w:hAnsiTheme="minorHAnsi" w:cstheme="minorHAnsi"/>
        </w:rPr>
        <w:t>Pertanto,</w:t>
      </w:r>
    </w:p>
    <w:p w:rsidR="00EC70B8" w:rsidRDefault="00EC70B8" w:rsidP="003D7911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DELIBERA</w:t>
      </w:r>
    </w:p>
    <w:p w:rsidR="00EC70B8" w:rsidRPr="00EE2AB6" w:rsidRDefault="003E4202" w:rsidP="00E06BA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u w:val="single"/>
        </w:rPr>
      </w:pPr>
      <w:r w:rsidRPr="003E4202">
        <w:rPr>
          <w:rFonts w:asciiTheme="minorHAnsi" w:hAnsiTheme="minorHAnsi" w:cstheme="minorHAnsi"/>
          <w:b/>
          <w:u w:val="single"/>
        </w:rPr>
        <w:t xml:space="preserve">Di </w:t>
      </w:r>
      <w:r w:rsidRPr="00EE2AB6">
        <w:rPr>
          <w:rFonts w:asciiTheme="minorHAnsi" w:hAnsiTheme="minorHAnsi" w:cstheme="minorHAnsi"/>
          <w:b/>
          <w:u w:val="single"/>
        </w:rPr>
        <w:t xml:space="preserve">prendere atto che il </w:t>
      </w:r>
      <w:r w:rsidR="004C3AEC" w:rsidRPr="00EE2AB6">
        <w:rPr>
          <w:rFonts w:asciiTheme="minorHAnsi" w:hAnsiTheme="minorHAnsi" w:cstheme="minorHAnsi"/>
          <w:b/>
          <w:u w:val="single"/>
        </w:rPr>
        <w:t xml:space="preserve">manuale operativo </w:t>
      </w:r>
      <w:r w:rsidRPr="00EE2AB6">
        <w:rPr>
          <w:rFonts w:asciiTheme="minorHAnsi" w:hAnsiTheme="minorHAnsi" w:cstheme="minorHAnsi"/>
          <w:b/>
          <w:u w:val="single"/>
        </w:rPr>
        <w:t xml:space="preserve">SIDAF – Area formazione </w:t>
      </w:r>
      <w:r w:rsidR="004C3AEC" w:rsidRPr="00EE2AB6">
        <w:rPr>
          <w:rFonts w:asciiTheme="minorHAnsi" w:hAnsiTheme="minorHAnsi" w:cstheme="minorHAnsi"/>
          <w:b/>
          <w:u w:val="single"/>
        </w:rPr>
        <w:t xml:space="preserve">sarà predisposto quando sarà </w:t>
      </w:r>
      <w:r w:rsidR="00EE2AB6" w:rsidRPr="00EE2AB6">
        <w:rPr>
          <w:rFonts w:asciiTheme="minorHAnsi" w:hAnsiTheme="minorHAnsi" w:cstheme="minorHAnsi"/>
          <w:b/>
          <w:u w:val="single"/>
        </w:rPr>
        <w:t>completa</w:t>
      </w:r>
      <w:r w:rsidR="004C3AEC" w:rsidRPr="00EE2AB6">
        <w:rPr>
          <w:rFonts w:asciiTheme="minorHAnsi" w:hAnsiTheme="minorHAnsi" w:cstheme="minorHAnsi"/>
          <w:b/>
          <w:u w:val="single"/>
        </w:rPr>
        <w:t xml:space="preserve"> l’implementazione del SIDAF.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797"/>
        <w:gridCol w:w="2485"/>
      </w:tblGrid>
      <w:tr w:rsidR="003D7911" w:rsidRPr="003C3ABD" w:rsidTr="00464E7C">
        <w:trPr>
          <w:trHeight w:val="202"/>
        </w:trPr>
        <w:tc>
          <w:tcPr>
            <w:tcW w:w="7797" w:type="dxa"/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485" w:type="dxa"/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D7911" w:rsidRPr="003C3ABD" w:rsidTr="003E4202">
        <w:trPr>
          <w:trHeight w:val="321"/>
        </w:trPr>
        <w:tc>
          <w:tcPr>
            <w:tcW w:w="7797" w:type="dxa"/>
            <w:tcBorders>
              <w:bottom w:val="dotted" w:sz="4" w:space="0" w:color="C6D9F1"/>
            </w:tcBorders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485" w:type="dxa"/>
            <w:tcBorders>
              <w:bottom w:val="dotted" w:sz="4" w:space="0" w:color="C6D9F1"/>
            </w:tcBorders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XSpec="center" w:tblpY="122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4"/>
        <w:gridCol w:w="2997"/>
        <w:gridCol w:w="830"/>
        <w:gridCol w:w="3280"/>
        <w:gridCol w:w="993"/>
        <w:gridCol w:w="737"/>
      </w:tblGrid>
      <w:tr w:rsidR="0095674F" w:rsidRPr="003C3ABD" w:rsidTr="00226B28">
        <w:trPr>
          <w:trHeight w:val="271"/>
        </w:trPr>
        <w:tc>
          <w:tcPr>
            <w:tcW w:w="675" w:type="dxa"/>
          </w:tcPr>
          <w:p w:rsidR="0095674F" w:rsidRPr="00D81287" w:rsidRDefault="0095674F" w:rsidP="006746BC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81287">
              <w:rPr>
                <w:rFonts w:asciiTheme="minorHAnsi" w:hAnsiTheme="minorHAnsi" w:cstheme="minorHAnsi"/>
                <w:b/>
              </w:rPr>
              <w:t>1</w:t>
            </w:r>
            <w:r w:rsidR="007B61FF" w:rsidRPr="00D81287">
              <w:rPr>
                <w:rFonts w:asciiTheme="minorHAnsi" w:hAnsiTheme="minorHAnsi" w:cstheme="minorHAnsi"/>
                <w:b/>
              </w:rPr>
              <w:t>1</w:t>
            </w:r>
            <w:r w:rsidR="00D81287" w:rsidRPr="00D8128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101" w:type="dxa"/>
            <w:gridSpan w:val="6"/>
          </w:tcPr>
          <w:p w:rsidR="0095674F" w:rsidRPr="00D81287" w:rsidRDefault="00B74546" w:rsidP="006746BC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D81287">
              <w:rPr>
                <w:rFonts w:asciiTheme="minorHAnsi" w:hAnsiTheme="minorHAnsi" w:cs="Calibri"/>
                <w:b/>
              </w:rPr>
              <w:t xml:space="preserve">Implementazione dell’area formazione del </w:t>
            </w:r>
            <w:r w:rsidR="00361D30" w:rsidRPr="00D81287">
              <w:rPr>
                <w:rFonts w:asciiTheme="minorHAnsi" w:hAnsiTheme="minorHAnsi" w:cs="Calibri"/>
                <w:b/>
              </w:rPr>
              <w:t>SIDAF</w:t>
            </w:r>
            <w:r w:rsidRPr="00D81287">
              <w:rPr>
                <w:rFonts w:asciiTheme="minorHAnsi" w:hAnsiTheme="minorHAnsi" w:cs="Calibri"/>
                <w:b/>
              </w:rPr>
              <w:t>: esame e determinazioni</w:t>
            </w:r>
          </w:p>
        </w:tc>
      </w:tr>
      <w:tr w:rsidR="003D7911" w:rsidRPr="003C3ABD" w:rsidTr="00D81287">
        <w:trPr>
          <w:trHeight w:val="182"/>
        </w:trPr>
        <w:tc>
          <w:tcPr>
            <w:tcW w:w="675" w:type="dxa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261" w:type="dxa"/>
            <w:gridSpan w:val="2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30" w:type="dxa"/>
          </w:tcPr>
          <w:p w:rsidR="003D7911" w:rsidRPr="003C3ABD" w:rsidRDefault="00B74546" w:rsidP="006746BC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  <w:r w:rsidR="007B61F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280" w:type="dxa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="00280928" w:rsidRPr="003C3A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4546">
              <w:rPr>
                <w:rFonts w:asciiTheme="minorHAnsi" w:hAnsiTheme="minorHAnsi" w:cs="Calibri"/>
                <w:b/>
                <w:sz w:val="20"/>
                <w:szCs w:val="20"/>
              </w:rPr>
              <w:t>Pisanti Pecora Cipriani</w:t>
            </w:r>
          </w:p>
        </w:tc>
        <w:tc>
          <w:tcPr>
            <w:tcW w:w="993" w:type="dxa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737" w:type="dxa"/>
          </w:tcPr>
          <w:p w:rsidR="003D7911" w:rsidRPr="003C3ABD" w:rsidRDefault="003D7911" w:rsidP="006746B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D7911" w:rsidRPr="003C3ABD" w:rsidTr="00E4185D">
        <w:trPr>
          <w:trHeight w:val="368"/>
        </w:trPr>
        <w:tc>
          <w:tcPr>
            <w:tcW w:w="939" w:type="dxa"/>
            <w:gridSpan w:val="2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Note:</w:t>
            </w:r>
          </w:p>
        </w:tc>
        <w:tc>
          <w:tcPr>
            <w:tcW w:w="8837" w:type="dxa"/>
            <w:gridSpan w:val="5"/>
          </w:tcPr>
          <w:p w:rsidR="003D7911" w:rsidRPr="003C3ABD" w:rsidRDefault="003D7911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Atto depositato presso la segreteria.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D05048" w:rsidRPr="003C3ABD" w:rsidTr="00E4185D">
        <w:trPr>
          <w:trHeight w:val="768"/>
        </w:trPr>
        <w:tc>
          <w:tcPr>
            <w:tcW w:w="2796" w:type="dxa"/>
          </w:tcPr>
          <w:p w:rsidR="00D05048" w:rsidRPr="003C3ABD" w:rsidRDefault="00D05048" w:rsidP="006746BC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611" w:type="dxa"/>
            <w:gridSpan w:val="2"/>
          </w:tcPr>
          <w:p w:rsidR="00D05048" w:rsidRPr="003C3ABD" w:rsidRDefault="00D05048" w:rsidP="006746BC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049" w:type="dxa"/>
            <w:gridSpan w:val="6"/>
          </w:tcPr>
          <w:p w:rsidR="00D05048" w:rsidRPr="003C3ABD" w:rsidRDefault="00D05048" w:rsidP="006746BC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05048" w:rsidRPr="003C3ABD" w:rsidTr="00D05048">
        <w:trPr>
          <w:trHeight w:val="283"/>
        </w:trPr>
        <w:tc>
          <w:tcPr>
            <w:tcW w:w="2796" w:type="dxa"/>
          </w:tcPr>
          <w:p w:rsidR="00D05048" w:rsidRPr="003C3ABD" w:rsidRDefault="00D05048" w:rsidP="006746BC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D05048" w:rsidRPr="003C3ABD" w:rsidRDefault="00D05048" w:rsidP="006746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D7911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8" w:rightChars="-54" w:right="-13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9" w:rightChars="-54" w:right="-13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D7911" w:rsidRPr="003C3ABD" w:rsidRDefault="003D7911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E41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AEC" w:rsidRPr="003C3ABD" w:rsidTr="004C3A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14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4C3AEC" w:rsidRPr="003C3ABD" w:rsidRDefault="004C3AEC" w:rsidP="00226B28">
            <w:pPr>
              <w:ind w:rightChars="190" w:right="456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3" w:right="-127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ind w:rightChars="-54" w:right="-13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EC" w:rsidRPr="003C3ABD" w:rsidRDefault="004C3AEC" w:rsidP="00226B2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EC" w:rsidRPr="003C3ABD" w:rsidRDefault="004C3AEC" w:rsidP="00226B28">
            <w:pPr>
              <w:ind w:left="-10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D7911" w:rsidRPr="00226B28" w:rsidRDefault="00B942C6" w:rsidP="00226B28">
      <w:pPr>
        <w:pStyle w:val="Paragrafoelenco"/>
        <w:ind w:left="0"/>
        <w:jc w:val="both"/>
        <w:rPr>
          <w:rFonts w:asciiTheme="minorHAnsi" w:hAnsiTheme="minorHAnsi" w:cs="Arial"/>
        </w:rPr>
      </w:pPr>
      <w:r w:rsidRPr="00226B28">
        <w:rPr>
          <w:rFonts w:asciiTheme="minorHAnsi" w:hAnsiTheme="minorHAnsi" w:cs="Arial"/>
        </w:rPr>
        <w:lastRenderedPageBreak/>
        <w:t>Relaziona Cipriani, la quale conferma</w:t>
      </w:r>
      <w:r w:rsidR="00226B28" w:rsidRPr="00226B28">
        <w:rPr>
          <w:rFonts w:asciiTheme="minorHAnsi" w:hAnsiTheme="minorHAnsi" w:cs="Arial"/>
        </w:rPr>
        <w:t xml:space="preserve"> quanto anticipato nei precedenti punti all’ordine del giorno,</w:t>
      </w:r>
      <w:r w:rsidRPr="00226B28">
        <w:rPr>
          <w:rFonts w:asciiTheme="minorHAnsi" w:hAnsiTheme="minorHAnsi" w:cs="Arial"/>
        </w:rPr>
        <w:t xml:space="preserve"> che è in corso l’implementazione </w:t>
      </w:r>
      <w:r w:rsidR="00226B28" w:rsidRPr="00226B28">
        <w:rPr>
          <w:rFonts w:asciiTheme="minorHAnsi" w:hAnsiTheme="minorHAnsi" w:cs="Calibri"/>
        </w:rPr>
        <w:t xml:space="preserve">dell’area formazione del </w:t>
      </w:r>
      <w:r w:rsidR="00361D30" w:rsidRPr="00226B28">
        <w:rPr>
          <w:rFonts w:asciiTheme="minorHAnsi" w:hAnsiTheme="minorHAnsi" w:cs="Calibri"/>
        </w:rPr>
        <w:t>SIDAF</w:t>
      </w:r>
      <w:r w:rsidR="00361D30" w:rsidRPr="00226B28">
        <w:rPr>
          <w:rFonts w:asciiTheme="minorHAnsi" w:hAnsiTheme="minorHAnsi" w:cs="Arial"/>
        </w:rPr>
        <w:t xml:space="preserve"> </w:t>
      </w:r>
      <w:r w:rsidRPr="00226B28">
        <w:rPr>
          <w:rFonts w:asciiTheme="minorHAnsi" w:hAnsiTheme="minorHAnsi" w:cs="Arial"/>
        </w:rPr>
        <w:t>attraverso Namirial.</w:t>
      </w:r>
    </w:p>
    <w:p w:rsidR="00B942C6" w:rsidRPr="00226B28" w:rsidRDefault="00226B28" w:rsidP="00226B28">
      <w:pPr>
        <w:pStyle w:val="Paragrafoelenco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Cipriani </w:t>
      </w:r>
      <w:r w:rsidR="0088676B">
        <w:rPr>
          <w:rFonts w:asciiTheme="minorHAnsi" w:hAnsiTheme="minorHAnsi" w:cs="Arial"/>
        </w:rPr>
        <w:t xml:space="preserve">sottolinea che il sistema sarà mantenuto così come è nella sua impostazione generale, ma che occorre </w:t>
      </w:r>
      <w:r w:rsidR="00B942C6" w:rsidRPr="00226B28">
        <w:rPr>
          <w:rFonts w:asciiTheme="minorHAnsi" w:hAnsiTheme="minorHAnsi" w:cs="Arial"/>
        </w:rPr>
        <w:t>sensibilizzare gli ordini a dettagliare meglio i contenuti degli eventi</w:t>
      </w:r>
      <w:r w:rsidR="0088676B">
        <w:rPr>
          <w:rFonts w:asciiTheme="minorHAnsi" w:hAnsiTheme="minorHAnsi" w:cs="Arial"/>
        </w:rPr>
        <w:t xml:space="preserve"> in modo tale che gli iscritti comprendano in maniera puntuale e con una anticipazione adeguata, quali sono i contenuti degli eventi formativi</w:t>
      </w:r>
      <w:r w:rsidR="00B942C6" w:rsidRPr="00226B28">
        <w:rPr>
          <w:rFonts w:asciiTheme="minorHAnsi" w:hAnsiTheme="minorHAnsi" w:cs="Arial"/>
        </w:rPr>
        <w:t xml:space="preserve">. </w:t>
      </w:r>
      <w:r w:rsidR="00361D30">
        <w:rPr>
          <w:rFonts w:asciiTheme="minorHAnsi" w:hAnsiTheme="minorHAnsi" w:cs="Arial"/>
        </w:rPr>
        <w:t>La</w:t>
      </w:r>
      <w:r w:rsidR="00636805">
        <w:rPr>
          <w:rFonts w:asciiTheme="minorHAnsi" w:hAnsiTheme="minorHAnsi" w:cs="Arial"/>
        </w:rPr>
        <w:t xml:space="preserve"> Consiglier</w:t>
      </w:r>
      <w:r w:rsidR="00361D30">
        <w:rPr>
          <w:rFonts w:asciiTheme="minorHAnsi" w:hAnsiTheme="minorHAnsi" w:cs="Arial"/>
        </w:rPr>
        <w:t>a</w:t>
      </w:r>
      <w:r w:rsidR="00636805">
        <w:rPr>
          <w:rFonts w:asciiTheme="minorHAnsi" w:hAnsiTheme="minorHAnsi" w:cs="Arial"/>
        </w:rPr>
        <w:t xml:space="preserve"> Cipriani, inoltre, mostra come l’iscritto può richiedere al proprio Ordine l’accreditamento delle attività formative. Il </w:t>
      </w:r>
      <w:r w:rsidR="005E3C60">
        <w:rPr>
          <w:rFonts w:asciiTheme="minorHAnsi" w:hAnsiTheme="minorHAnsi" w:cs="Arial"/>
        </w:rPr>
        <w:t>c</w:t>
      </w:r>
      <w:r w:rsidR="00636805">
        <w:rPr>
          <w:rFonts w:asciiTheme="minorHAnsi" w:hAnsiTheme="minorHAnsi" w:cs="Arial"/>
        </w:rPr>
        <w:t xml:space="preserve">onsigliere </w:t>
      </w:r>
      <w:proofErr w:type="spellStart"/>
      <w:r w:rsidR="00636805">
        <w:rPr>
          <w:rFonts w:asciiTheme="minorHAnsi" w:hAnsiTheme="minorHAnsi" w:cs="Arial"/>
        </w:rPr>
        <w:t>Antignati</w:t>
      </w:r>
      <w:proofErr w:type="spellEnd"/>
      <w:r w:rsidR="00636805">
        <w:rPr>
          <w:rFonts w:asciiTheme="minorHAnsi" w:hAnsiTheme="minorHAnsi" w:cs="Arial"/>
        </w:rPr>
        <w:t xml:space="preserve"> chiede chiarimenti sul significato delle attività personali, in quanto sul regolamento non è presente tale distinzione. </w:t>
      </w:r>
    </w:p>
    <w:p w:rsidR="003D7911" w:rsidRPr="00260906" w:rsidRDefault="003D7911" w:rsidP="003D791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0906">
        <w:rPr>
          <w:rFonts w:asciiTheme="minorHAnsi" w:hAnsiTheme="minorHAnsi" w:cstheme="minorHAnsi"/>
          <w:b/>
          <w:bCs/>
          <w:u w:val="single"/>
        </w:rPr>
        <w:t>IL CONSIGLIO</w:t>
      </w:r>
    </w:p>
    <w:p w:rsidR="003D7911" w:rsidRDefault="00226B28" w:rsidP="00406A9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della Consigliera Cipriani,</w:t>
      </w:r>
    </w:p>
    <w:p w:rsidR="003D7911" w:rsidRDefault="003D7911" w:rsidP="003D791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0906">
        <w:rPr>
          <w:rFonts w:asciiTheme="minorHAnsi" w:hAnsiTheme="minorHAnsi" w:cstheme="minorHAnsi"/>
          <w:b/>
          <w:bCs/>
          <w:u w:val="single"/>
        </w:rPr>
        <w:t>DELIBERA</w:t>
      </w:r>
    </w:p>
    <w:p w:rsidR="00A30EF7" w:rsidRPr="00E06BAF" w:rsidRDefault="00226B28" w:rsidP="00E06BAF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prendere atto che è</w:t>
      </w:r>
      <w:r w:rsidR="00B942C6" w:rsidRPr="00E06BAF">
        <w:rPr>
          <w:rFonts w:asciiTheme="minorHAnsi" w:hAnsiTheme="minorHAnsi" w:cstheme="minorHAnsi"/>
          <w:b/>
          <w:bCs/>
          <w:u w:val="single"/>
        </w:rPr>
        <w:t xml:space="preserve"> in corso l’implementazione del SIDAF.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797"/>
        <w:gridCol w:w="2485"/>
      </w:tblGrid>
      <w:tr w:rsidR="003D7911" w:rsidRPr="003C3ABD" w:rsidTr="00F139FF">
        <w:trPr>
          <w:trHeight w:val="229"/>
        </w:trPr>
        <w:tc>
          <w:tcPr>
            <w:tcW w:w="7797" w:type="dxa"/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485" w:type="dxa"/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D7911" w:rsidRPr="003C3ABD" w:rsidTr="00636805">
        <w:trPr>
          <w:trHeight w:val="82"/>
        </w:trPr>
        <w:tc>
          <w:tcPr>
            <w:tcW w:w="7797" w:type="dxa"/>
            <w:tcBorders>
              <w:bottom w:val="dotted" w:sz="4" w:space="0" w:color="C6D9F1"/>
            </w:tcBorders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485" w:type="dxa"/>
            <w:tcBorders>
              <w:bottom w:val="dotted" w:sz="4" w:space="0" w:color="C6D9F1"/>
            </w:tcBorders>
          </w:tcPr>
          <w:p w:rsidR="003D7911" w:rsidRPr="003C3ABD" w:rsidRDefault="003D7911" w:rsidP="00E4185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8F73D0" w:rsidRDefault="008F73D0" w:rsidP="00DF7A6C">
      <w:pPr>
        <w:tabs>
          <w:tab w:val="left" w:pos="8330"/>
        </w:tabs>
        <w:ind w:left="108"/>
        <w:jc w:val="both"/>
        <w:rPr>
          <w:rFonts w:asciiTheme="minorHAnsi" w:hAnsiTheme="minorHAnsi" w:cstheme="minorHAnsi"/>
          <w:bCs/>
        </w:rPr>
      </w:pPr>
    </w:p>
    <w:p w:rsidR="00DF7A6C" w:rsidRPr="00DF7A6C" w:rsidRDefault="00DF7A6C" w:rsidP="00DF7A6C">
      <w:pPr>
        <w:tabs>
          <w:tab w:val="left" w:pos="8330"/>
        </w:tabs>
        <w:ind w:left="108"/>
        <w:jc w:val="both"/>
        <w:rPr>
          <w:rFonts w:asciiTheme="minorHAnsi" w:hAnsiTheme="minorHAnsi" w:cstheme="minorHAnsi"/>
          <w:bCs/>
        </w:rPr>
      </w:pPr>
      <w:r w:rsidRPr="00DF7A6C">
        <w:rPr>
          <w:rFonts w:asciiTheme="minorHAnsi" w:hAnsiTheme="minorHAnsi" w:cstheme="minorHAnsi"/>
          <w:bCs/>
        </w:rPr>
        <w:t xml:space="preserve">Vista </w:t>
      </w:r>
      <w:r w:rsidR="00636805">
        <w:rPr>
          <w:rFonts w:asciiTheme="minorHAnsi" w:hAnsiTheme="minorHAnsi" w:cstheme="minorHAnsi"/>
          <w:bCs/>
        </w:rPr>
        <w:t>l’ora tarda (ore 21,40)</w:t>
      </w:r>
      <w:r w:rsidRPr="00DF7A6C">
        <w:rPr>
          <w:rFonts w:asciiTheme="minorHAnsi" w:hAnsiTheme="minorHAnsi" w:cstheme="minorHAnsi"/>
          <w:bCs/>
        </w:rPr>
        <w:t xml:space="preserve"> i punti all’ordine del giorno </w:t>
      </w:r>
      <w:r w:rsidR="008F73D0">
        <w:rPr>
          <w:rFonts w:asciiTheme="minorHAnsi" w:hAnsiTheme="minorHAnsi" w:cstheme="minorHAnsi"/>
          <w:bCs/>
        </w:rPr>
        <w:t xml:space="preserve">12, </w:t>
      </w:r>
      <w:r w:rsidRPr="00DF7A6C">
        <w:rPr>
          <w:rFonts w:asciiTheme="minorHAnsi" w:hAnsiTheme="minorHAnsi" w:cstheme="minorHAnsi"/>
          <w:bCs/>
        </w:rPr>
        <w:t>13, 14, 15</w:t>
      </w:r>
      <w:r w:rsidR="00E96E76">
        <w:rPr>
          <w:rFonts w:asciiTheme="minorHAnsi" w:hAnsiTheme="minorHAnsi" w:cstheme="minorHAnsi"/>
          <w:bCs/>
        </w:rPr>
        <w:t>,</w:t>
      </w:r>
      <w:r w:rsidRPr="00DF7A6C">
        <w:rPr>
          <w:rFonts w:asciiTheme="minorHAnsi" w:hAnsiTheme="minorHAnsi" w:cstheme="minorHAnsi"/>
          <w:bCs/>
        </w:rPr>
        <w:t xml:space="preserve"> 16, </w:t>
      </w:r>
      <w:r w:rsidR="00E96E76">
        <w:rPr>
          <w:rFonts w:asciiTheme="minorHAnsi" w:hAnsiTheme="minorHAnsi" w:cstheme="minorHAnsi"/>
          <w:bCs/>
        </w:rPr>
        <w:t xml:space="preserve">17, </w:t>
      </w:r>
      <w:r w:rsidR="008F73D0">
        <w:rPr>
          <w:rFonts w:asciiTheme="minorHAnsi" w:hAnsiTheme="minorHAnsi" w:cstheme="minorHAnsi"/>
          <w:bCs/>
        </w:rPr>
        <w:t xml:space="preserve">18 e 19, </w:t>
      </w:r>
      <w:r w:rsidRPr="00DF7A6C">
        <w:rPr>
          <w:rFonts w:asciiTheme="minorHAnsi" w:hAnsiTheme="minorHAnsi" w:cstheme="minorHAnsi"/>
          <w:bCs/>
        </w:rPr>
        <w:t>sono rinviati alla successiva seduta di Consiglio.</w:t>
      </w:r>
    </w:p>
    <w:p w:rsidR="008F73D0" w:rsidRPr="003C3ABD" w:rsidRDefault="008F73D0" w:rsidP="004C66D5">
      <w:pPr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="-34" w:tblpY="122"/>
        <w:tblW w:w="1034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42"/>
        <w:gridCol w:w="828"/>
        <w:gridCol w:w="2475"/>
        <w:gridCol w:w="1258"/>
        <w:gridCol w:w="1828"/>
      </w:tblGrid>
      <w:tr w:rsidR="00C44E20" w:rsidRPr="003C3ABD" w:rsidTr="00D109CA">
        <w:trPr>
          <w:trHeight w:val="364"/>
        </w:trPr>
        <w:tc>
          <w:tcPr>
            <w:tcW w:w="817" w:type="dxa"/>
          </w:tcPr>
          <w:p w:rsidR="00C44E20" w:rsidRPr="00D109CA" w:rsidRDefault="00101AEF" w:rsidP="004666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theme="minorHAnsi"/>
                <w:b/>
              </w:rPr>
              <w:t>20</w:t>
            </w:r>
            <w:r w:rsidR="00D109CA" w:rsidRPr="00D109C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31" w:type="dxa"/>
            <w:gridSpan w:val="5"/>
          </w:tcPr>
          <w:p w:rsidR="00C44E20" w:rsidRPr="00D109CA" w:rsidRDefault="004666D7" w:rsidP="004666D7">
            <w:pPr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="Calibri"/>
                <w:b/>
              </w:rPr>
              <w:t>Procedure SIAN accesso iscritti assicurazioni calamità naturali: esame e determinazioni</w:t>
            </w:r>
          </w:p>
        </w:tc>
      </w:tr>
      <w:tr w:rsidR="00A93746" w:rsidRPr="003C3ABD" w:rsidTr="00D109CA">
        <w:trPr>
          <w:trHeight w:val="187"/>
        </w:trPr>
        <w:tc>
          <w:tcPr>
            <w:tcW w:w="817" w:type="dxa"/>
          </w:tcPr>
          <w:p w:rsidR="00A93746" w:rsidRPr="003C3ABD" w:rsidRDefault="00A93746" w:rsidP="004666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142" w:type="dxa"/>
          </w:tcPr>
          <w:p w:rsidR="00A93746" w:rsidRPr="003C3ABD" w:rsidRDefault="00A93746" w:rsidP="004666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28" w:type="dxa"/>
          </w:tcPr>
          <w:p w:rsidR="00A93746" w:rsidRPr="003C3ABD" w:rsidRDefault="004666D7" w:rsidP="004666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C44E20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475" w:type="dxa"/>
          </w:tcPr>
          <w:p w:rsidR="00A93746" w:rsidRPr="003C3ABD" w:rsidRDefault="00A93746" w:rsidP="004666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3C3A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C3ABD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258" w:type="dxa"/>
          </w:tcPr>
          <w:p w:rsidR="00A93746" w:rsidRPr="003C3ABD" w:rsidRDefault="00A93746" w:rsidP="004666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828" w:type="dxa"/>
          </w:tcPr>
          <w:p w:rsidR="00A93746" w:rsidRPr="003C3ABD" w:rsidRDefault="00A93746" w:rsidP="00466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0"/>
        <w:gridCol w:w="261"/>
        <w:gridCol w:w="1445"/>
        <w:gridCol w:w="854"/>
        <w:gridCol w:w="878"/>
        <w:gridCol w:w="999"/>
        <w:gridCol w:w="999"/>
        <w:gridCol w:w="874"/>
      </w:tblGrid>
      <w:tr w:rsidR="00A93746" w:rsidRPr="003C3ABD" w:rsidTr="00796DAB">
        <w:trPr>
          <w:trHeight w:val="768"/>
        </w:trPr>
        <w:tc>
          <w:tcPr>
            <w:tcW w:w="2796" w:type="dxa"/>
          </w:tcPr>
          <w:p w:rsidR="00A93746" w:rsidRPr="003C3ABD" w:rsidRDefault="00A93746" w:rsidP="00AF035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 w:rsidR="00AF03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="00AF0353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611" w:type="dxa"/>
            <w:gridSpan w:val="2"/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A93746" w:rsidRPr="003C3ABD" w:rsidTr="00D109CA">
        <w:trPr>
          <w:trHeight w:val="279"/>
        </w:trPr>
        <w:tc>
          <w:tcPr>
            <w:tcW w:w="2796" w:type="dxa"/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A93746" w:rsidRPr="003C3ABD" w:rsidRDefault="00A93746" w:rsidP="00D109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A93746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93746" w:rsidRPr="003C3ABD" w:rsidRDefault="00A93746" w:rsidP="00AC4EA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top w:val="single" w:sz="4" w:space="0" w:color="000000"/>
            </w:tcBorders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3C3ABD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</w:tcPr>
          <w:p w:rsidR="00D109CA" w:rsidRPr="003C3ABD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Agr. </w:t>
            </w:r>
            <w:proofErr w:type="spellStart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6" w:type="dxa"/>
            <w:gridSpan w:val="2"/>
            <w:tcBorders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AC4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3C3ABD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AC4EA9" w:rsidTr="00796D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6" w:type="dxa"/>
            <w:gridSpan w:val="2"/>
            <w:tcBorders>
              <w:bottom w:val="single" w:sz="4" w:space="0" w:color="000000"/>
            </w:tcBorders>
          </w:tcPr>
          <w:p w:rsidR="00D109CA" w:rsidRPr="00AC4EA9" w:rsidRDefault="00D109CA" w:rsidP="00AC4EA9">
            <w:pPr>
              <w:ind w:rightChars="190" w:right="45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4EA9">
              <w:rPr>
                <w:rFonts w:asciiTheme="minorHAnsi" w:hAnsiTheme="minorHAnsi" w:cstheme="minorHAnsi"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109CA" w:rsidRPr="00AC4EA9" w:rsidRDefault="00D109CA" w:rsidP="00AC4EA9">
            <w:pPr>
              <w:ind w:rightChars="-53" w:right="-1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AC4EA9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C4EA9"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AC4EA9" w:rsidRDefault="00D109CA" w:rsidP="00AC4EA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C4EA9"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AC4EA9" w:rsidRDefault="00D109CA" w:rsidP="00AC4EA9">
            <w:pPr>
              <w:ind w:rightChars="-54" w:right="-13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C4EA9"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AC4EA9" w:rsidRDefault="00D109CA" w:rsidP="00AC4EA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AC4EA9" w:rsidRDefault="00D109CA" w:rsidP="00AC4EA9">
            <w:pPr>
              <w:ind w:left="-10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E3C59" w:rsidRPr="00AC4EA9" w:rsidRDefault="00AC4EA9" w:rsidP="005E3C59">
      <w:pPr>
        <w:jc w:val="both"/>
        <w:rPr>
          <w:rFonts w:asciiTheme="minorHAnsi" w:hAnsiTheme="minorHAnsi" w:cstheme="minorHAnsi"/>
          <w:bCs/>
        </w:rPr>
      </w:pPr>
      <w:r w:rsidRPr="00AC4EA9">
        <w:rPr>
          <w:rFonts w:asciiTheme="minorHAnsi" w:hAnsiTheme="minorHAnsi" w:cstheme="minorHAnsi"/>
          <w:bCs/>
        </w:rPr>
        <w:t>La Vice</w:t>
      </w:r>
      <w:r w:rsidR="00361D30">
        <w:rPr>
          <w:rFonts w:asciiTheme="minorHAnsi" w:hAnsiTheme="minorHAnsi" w:cstheme="minorHAnsi"/>
          <w:bCs/>
        </w:rPr>
        <w:t xml:space="preserve"> P</w:t>
      </w:r>
      <w:r w:rsidRPr="00AC4EA9">
        <w:rPr>
          <w:rFonts w:asciiTheme="minorHAnsi" w:hAnsiTheme="minorHAnsi" w:cstheme="minorHAnsi"/>
          <w:bCs/>
        </w:rPr>
        <w:t xml:space="preserve">residente </w:t>
      </w:r>
      <w:proofErr w:type="spellStart"/>
      <w:r w:rsidR="005E3C59" w:rsidRPr="00AC4EA9">
        <w:rPr>
          <w:rFonts w:asciiTheme="minorHAnsi" w:hAnsiTheme="minorHAnsi" w:cstheme="minorHAnsi"/>
          <w:bCs/>
        </w:rPr>
        <w:t>Zari</w:t>
      </w:r>
      <w:proofErr w:type="spellEnd"/>
      <w:r w:rsidRPr="00AC4EA9">
        <w:rPr>
          <w:rFonts w:asciiTheme="minorHAnsi" w:hAnsiTheme="minorHAnsi" w:cstheme="minorHAnsi"/>
          <w:bCs/>
        </w:rPr>
        <w:t xml:space="preserve">, che informa </w:t>
      </w:r>
      <w:r>
        <w:rPr>
          <w:rFonts w:asciiTheme="minorHAnsi" w:hAnsiTheme="minorHAnsi" w:cstheme="minorHAnsi"/>
          <w:bCs/>
        </w:rPr>
        <w:t>che</w:t>
      </w:r>
      <w:r w:rsidR="006E4CDB">
        <w:rPr>
          <w:rFonts w:asciiTheme="minorHAnsi" w:hAnsiTheme="minorHAnsi" w:cstheme="minorHAnsi"/>
          <w:bCs/>
        </w:rPr>
        <w:t>, analogamente a quanto accaduto per la richiesta ,</w:t>
      </w:r>
      <w:r>
        <w:rPr>
          <w:rFonts w:asciiTheme="minorHAnsi" w:hAnsiTheme="minorHAnsi" w:cstheme="minorHAnsi"/>
          <w:bCs/>
        </w:rPr>
        <w:t xml:space="preserve"> il</w:t>
      </w:r>
      <w:r w:rsidR="005E3C59" w:rsidRPr="00AC4EA9">
        <w:rPr>
          <w:rFonts w:asciiTheme="minorHAnsi" w:hAnsiTheme="minorHAnsi" w:cstheme="minorHAnsi"/>
          <w:bCs/>
        </w:rPr>
        <w:t xml:space="preserve"> PAI</w:t>
      </w:r>
      <w:r>
        <w:rPr>
          <w:rFonts w:asciiTheme="minorHAnsi" w:hAnsiTheme="minorHAnsi" w:cstheme="minorHAnsi"/>
          <w:bCs/>
        </w:rPr>
        <w:t>,</w:t>
      </w:r>
      <w:r w:rsidR="005E3C59" w:rsidRPr="00AC4EA9">
        <w:rPr>
          <w:rFonts w:asciiTheme="minorHAnsi" w:hAnsiTheme="minorHAnsi" w:cstheme="minorHAnsi"/>
          <w:bCs/>
        </w:rPr>
        <w:t xml:space="preserve"> Piano assicurativo individuale m</w:t>
      </w:r>
      <w:r>
        <w:rPr>
          <w:rFonts w:asciiTheme="minorHAnsi" w:hAnsiTheme="minorHAnsi" w:cstheme="minorHAnsi"/>
          <w:bCs/>
        </w:rPr>
        <w:t>isura 17.1 del PSR Nazionale, g</w:t>
      </w:r>
      <w:r w:rsidR="005E3C59" w:rsidRPr="00AC4EA9">
        <w:rPr>
          <w:rFonts w:asciiTheme="minorHAnsi" w:hAnsiTheme="minorHAnsi" w:cstheme="minorHAnsi"/>
          <w:bCs/>
        </w:rPr>
        <w:t>estito</w:t>
      </w:r>
      <w:r>
        <w:rPr>
          <w:rFonts w:asciiTheme="minorHAnsi" w:hAnsiTheme="minorHAnsi" w:cstheme="minorHAnsi"/>
          <w:bCs/>
        </w:rPr>
        <w:t xml:space="preserve"> direttamente dal Ministero e da</w:t>
      </w:r>
      <w:r w:rsidR="005E3C59" w:rsidRPr="00AC4EA9">
        <w:rPr>
          <w:rFonts w:asciiTheme="minorHAnsi" w:hAnsiTheme="minorHAnsi" w:cstheme="minorHAnsi"/>
          <w:bCs/>
        </w:rPr>
        <w:t xml:space="preserve"> AGEA, </w:t>
      </w:r>
      <w:r w:rsidR="006E4CDB">
        <w:rPr>
          <w:rFonts w:asciiTheme="minorHAnsi" w:hAnsiTheme="minorHAnsi" w:cstheme="minorHAnsi"/>
          <w:bCs/>
        </w:rPr>
        <w:t xml:space="preserve">che scadeva il 30 aprile e che invece </w:t>
      </w:r>
      <w:r>
        <w:rPr>
          <w:rFonts w:asciiTheme="minorHAnsi" w:hAnsiTheme="minorHAnsi" w:cstheme="minorHAnsi"/>
          <w:bCs/>
        </w:rPr>
        <w:t xml:space="preserve">è stato </w:t>
      </w:r>
      <w:r w:rsidR="005E3C59" w:rsidRPr="00AC4EA9">
        <w:rPr>
          <w:rFonts w:asciiTheme="minorHAnsi" w:hAnsiTheme="minorHAnsi" w:cstheme="minorHAnsi"/>
          <w:bCs/>
        </w:rPr>
        <w:t xml:space="preserve">prorogato al 31 maggio. </w:t>
      </w:r>
      <w:r>
        <w:rPr>
          <w:rFonts w:asciiTheme="minorHAnsi" w:hAnsiTheme="minorHAnsi" w:cstheme="minorHAnsi"/>
          <w:bCs/>
        </w:rPr>
        <w:t>Fa presente che ad oggi i professionisti non possono compilar</w:t>
      </w:r>
      <w:r w:rsidR="005E3C59" w:rsidRPr="00AC4EA9">
        <w:rPr>
          <w:rFonts w:asciiTheme="minorHAnsi" w:hAnsiTheme="minorHAnsi" w:cstheme="minorHAnsi"/>
          <w:bCs/>
        </w:rPr>
        <w:t xml:space="preserve">e </w:t>
      </w:r>
      <w:r w:rsidR="006E4CDB">
        <w:rPr>
          <w:rFonts w:asciiTheme="minorHAnsi" w:hAnsiTheme="minorHAnsi" w:cstheme="minorHAnsi"/>
          <w:bCs/>
        </w:rPr>
        <w:t xml:space="preserve">neanche </w:t>
      </w:r>
      <w:r>
        <w:rPr>
          <w:rFonts w:asciiTheme="minorHAnsi" w:hAnsiTheme="minorHAnsi" w:cstheme="minorHAnsi"/>
          <w:bCs/>
        </w:rPr>
        <w:t>la manifestazione di interesse</w:t>
      </w:r>
      <w:r w:rsidR="006E4CDB">
        <w:rPr>
          <w:rFonts w:asciiTheme="minorHAnsi" w:hAnsiTheme="minorHAnsi" w:cstheme="minorHAnsi"/>
          <w:bCs/>
        </w:rPr>
        <w:t>, oltre alla parte grafica</w:t>
      </w:r>
      <w:r w:rsidR="00F1720C">
        <w:rPr>
          <w:rFonts w:asciiTheme="minorHAnsi" w:hAnsiTheme="minorHAnsi" w:cstheme="minorHAnsi"/>
          <w:bCs/>
        </w:rPr>
        <w:t xml:space="preserve">. Dal colloquio avuto in AGEA con un dirigente, </w:t>
      </w:r>
      <w:r w:rsidR="006E4CDB">
        <w:rPr>
          <w:rFonts w:asciiTheme="minorHAnsi" w:hAnsiTheme="minorHAnsi" w:cstheme="minorHAnsi"/>
          <w:bCs/>
        </w:rPr>
        <w:t xml:space="preserve">ho appreso </w:t>
      </w:r>
      <w:r w:rsidR="00F1720C">
        <w:rPr>
          <w:rFonts w:asciiTheme="minorHAnsi" w:hAnsiTheme="minorHAnsi" w:cstheme="minorHAnsi"/>
          <w:bCs/>
        </w:rPr>
        <w:t xml:space="preserve">che </w:t>
      </w:r>
      <w:r>
        <w:rPr>
          <w:rFonts w:asciiTheme="minorHAnsi" w:hAnsiTheme="minorHAnsi" w:cstheme="minorHAnsi"/>
          <w:bCs/>
        </w:rPr>
        <w:t>i</w:t>
      </w:r>
      <w:r w:rsidR="005E3C59" w:rsidRPr="00AC4EA9">
        <w:rPr>
          <w:rFonts w:asciiTheme="minorHAnsi" w:hAnsiTheme="minorHAnsi" w:cstheme="minorHAnsi"/>
          <w:bCs/>
        </w:rPr>
        <w:t xml:space="preserve">n AGEA hanno verificato che in alcuni registri </w:t>
      </w:r>
      <w:r w:rsidR="00F1720C">
        <w:rPr>
          <w:rFonts w:asciiTheme="minorHAnsi" w:hAnsiTheme="minorHAnsi" w:cstheme="minorHAnsi"/>
          <w:bCs/>
        </w:rPr>
        <w:t xml:space="preserve">(es. olio e zucchero) </w:t>
      </w:r>
      <w:r w:rsidR="005E3C59" w:rsidRPr="00AC4EA9">
        <w:rPr>
          <w:rFonts w:asciiTheme="minorHAnsi" w:hAnsiTheme="minorHAnsi" w:cstheme="minorHAnsi"/>
          <w:bCs/>
        </w:rPr>
        <w:t xml:space="preserve">c’è un </w:t>
      </w:r>
      <w:proofErr w:type="spellStart"/>
      <w:r w:rsidR="005E3C59" w:rsidRPr="00AC4EA9">
        <w:rPr>
          <w:rFonts w:asciiTheme="minorHAnsi" w:hAnsiTheme="minorHAnsi" w:cstheme="minorHAnsi"/>
          <w:bCs/>
        </w:rPr>
        <w:t>flag</w:t>
      </w:r>
      <w:proofErr w:type="spellEnd"/>
      <w:r w:rsidR="005E3C59" w:rsidRPr="00AC4EA9">
        <w:rPr>
          <w:rFonts w:asciiTheme="minorHAnsi" w:hAnsiTheme="minorHAnsi" w:cstheme="minorHAnsi"/>
          <w:bCs/>
        </w:rPr>
        <w:t xml:space="preserve"> in cui l’azienda può delegare </w:t>
      </w:r>
      <w:r w:rsidR="00F1720C">
        <w:rPr>
          <w:rFonts w:asciiTheme="minorHAnsi" w:hAnsiTheme="minorHAnsi" w:cstheme="minorHAnsi"/>
          <w:bCs/>
        </w:rPr>
        <w:t xml:space="preserve">una persona fisica </w:t>
      </w:r>
      <w:r w:rsidR="005E3C59" w:rsidRPr="00AC4EA9">
        <w:rPr>
          <w:rFonts w:asciiTheme="minorHAnsi" w:hAnsiTheme="minorHAnsi" w:cstheme="minorHAnsi"/>
          <w:bCs/>
        </w:rPr>
        <w:t xml:space="preserve">a </w:t>
      </w:r>
      <w:r w:rsidRPr="00AC4EA9">
        <w:rPr>
          <w:rFonts w:asciiTheme="minorHAnsi" w:hAnsiTheme="minorHAnsi" w:cstheme="minorHAnsi"/>
          <w:bCs/>
        </w:rPr>
        <w:t>compilare</w:t>
      </w:r>
      <w:r w:rsidR="005E3C59" w:rsidRPr="00AC4EA9">
        <w:rPr>
          <w:rFonts w:asciiTheme="minorHAnsi" w:hAnsiTheme="minorHAnsi" w:cstheme="minorHAnsi"/>
          <w:bCs/>
        </w:rPr>
        <w:t xml:space="preserve"> </w:t>
      </w:r>
      <w:r w:rsidR="00F1720C">
        <w:rPr>
          <w:rFonts w:asciiTheme="minorHAnsi" w:hAnsiTheme="minorHAnsi" w:cstheme="minorHAnsi"/>
          <w:bCs/>
        </w:rPr>
        <w:t xml:space="preserve">la </w:t>
      </w:r>
      <w:r>
        <w:rPr>
          <w:rFonts w:asciiTheme="minorHAnsi" w:hAnsiTheme="minorHAnsi" w:cstheme="minorHAnsi"/>
          <w:bCs/>
        </w:rPr>
        <w:t xml:space="preserve">domanda. </w:t>
      </w:r>
      <w:r w:rsidR="00CC5A2D">
        <w:rPr>
          <w:rFonts w:asciiTheme="minorHAnsi" w:hAnsiTheme="minorHAnsi" w:cstheme="minorHAnsi"/>
          <w:bCs/>
        </w:rPr>
        <w:t xml:space="preserve">Ad AGEA si può </w:t>
      </w:r>
      <w:r w:rsidR="00F1720C">
        <w:rPr>
          <w:rFonts w:asciiTheme="minorHAnsi" w:hAnsiTheme="minorHAnsi" w:cstheme="minorHAnsi"/>
          <w:bCs/>
        </w:rPr>
        <w:t xml:space="preserve">accedere come utente qualificato </w:t>
      </w:r>
      <w:r w:rsidR="00361D30">
        <w:rPr>
          <w:rFonts w:asciiTheme="minorHAnsi" w:hAnsiTheme="minorHAnsi" w:cstheme="minorHAnsi"/>
          <w:bCs/>
        </w:rPr>
        <w:t xml:space="preserve">ovvero </w:t>
      </w:r>
      <w:r w:rsidR="00F1720C">
        <w:rPr>
          <w:rFonts w:asciiTheme="minorHAnsi" w:hAnsiTheme="minorHAnsi" w:cstheme="minorHAnsi"/>
          <w:bCs/>
        </w:rPr>
        <w:t xml:space="preserve"> ogni azienda agricola può richiedere l’accesso. Quindi con questo sistema è possibile che un professionista, delegato dall’azienda che ha acquisito l’accesso, inserisca la domanda. </w:t>
      </w:r>
      <w:r w:rsidR="00E96E76">
        <w:rPr>
          <w:rFonts w:asciiTheme="minorHAnsi" w:hAnsiTheme="minorHAnsi" w:cstheme="minorHAnsi"/>
          <w:bCs/>
        </w:rPr>
        <w:t>Nei prossimi giorni la Vice</w:t>
      </w:r>
      <w:r w:rsidR="00361D30">
        <w:rPr>
          <w:rFonts w:asciiTheme="minorHAnsi" w:hAnsiTheme="minorHAnsi" w:cstheme="minorHAnsi"/>
          <w:bCs/>
        </w:rPr>
        <w:t xml:space="preserve"> P</w:t>
      </w:r>
      <w:r w:rsidR="00E96E76">
        <w:rPr>
          <w:rFonts w:asciiTheme="minorHAnsi" w:hAnsiTheme="minorHAnsi" w:cstheme="minorHAnsi"/>
          <w:bCs/>
        </w:rPr>
        <w:t xml:space="preserve">residente </w:t>
      </w:r>
      <w:proofErr w:type="spellStart"/>
      <w:r w:rsidR="00E96E76">
        <w:rPr>
          <w:rFonts w:asciiTheme="minorHAnsi" w:hAnsiTheme="minorHAnsi" w:cstheme="minorHAnsi"/>
          <w:bCs/>
        </w:rPr>
        <w:t>Zari</w:t>
      </w:r>
      <w:proofErr w:type="spellEnd"/>
      <w:r w:rsidR="00E96E76">
        <w:rPr>
          <w:rFonts w:asciiTheme="minorHAnsi" w:hAnsiTheme="minorHAnsi" w:cstheme="minorHAnsi"/>
          <w:bCs/>
        </w:rPr>
        <w:t xml:space="preserve"> appurerà in AGEA se questa procedura è attuabile.</w:t>
      </w:r>
    </w:p>
    <w:p w:rsidR="00A93746" w:rsidRPr="003E7CFE" w:rsidRDefault="00A93746" w:rsidP="00A9374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E7CFE">
        <w:rPr>
          <w:rFonts w:asciiTheme="minorHAnsi" w:hAnsiTheme="minorHAnsi" w:cstheme="minorHAnsi"/>
          <w:b/>
          <w:bCs/>
          <w:u w:val="single"/>
        </w:rPr>
        <w:t>IL CONSIGLIO</w:t>
      </w:r>
    </w:p>
    <w:p w:rsidR="005E3C59" w:rsidRPr="00AC4EA9" w:rsidRDefault="00AC4EA9" w:rsidP="00AC4EA9">
      <w:pPr>
        <w:jc w:val="both"/>
        <w:rPr>
          <w:rFonts w:asciiTheme="minorHAnsi" w:hAnsiTheme="minorHAnsi" w:cstheme="minorHAnsi"/>
          <w:bCs/>
        </w:rPr>
      </w:pPr>
      <w:r w:rsidRPr="00AC4EA9">
        <w:rPr>
          <w:rFonts w:asciiTheme="minorHAnsi" w:hAnsiTheme="minorHAnsi" w:cstheme="minorHAnsi"/>
          <w:bCs/>
        </w:rPr>
        <w:t>Ascoltata la relazione della Vice</w:t>
      </w:r>
      <w:r w:rsidR="00361D30">
        <w:rPr>
          <w:rFonts w:asciiTheme="minorHAnsi" w:hAnsiTheme="minorHAnsi" w:cstheme="minorHAnsi"/>
          <w:bCs/>
        </w:rPr>
        <w:t xml:space="preserve"> P</w:t>
      </w:r>
      <w:r w:rsidRPr="00AC4EA9">
        <w:rPr>
          <w:rFonts w:asciiTheme="minorHAnsi" w:hAnsiTheme="minorHAnsi" w:cstheme="minorHAnsi"/>
          <w:bCs/>
        </w:rPr>
        <w:t>residente,</w:t>
      </w:r>
    </w:p>
    <w:p w:rsidR="005E3C59" w:rsidRDefault="00A93746" w:rsidP="005E3C5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E7CFE">
        <w:rPr>
          <w:rFonts w:asciiTheme="minorHAnsi" w:hAnsiTheme="minorHAnsi" w:cstheme="minorHAnsi"/>
          <w:b/>
          <w:bCs/>
          <w:u w:val="single"/>
        </w:rPr>
        <w:t>DELIBERA</w:t>
      </w:r>
    </w:p>
    <w:p w:rsidR="005E3C59" w:rsidRPr="008F73D0" w:rsidRDefault="005E3C59" w:rsidP="008F73D0">
      <w:pPr>
        <w:pStyle w:val="Paragrafoelenco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bCs/>
          <w:u w:val="single"/>
        </w:rPr>
      </w:pPr>
      <w:r w:rsidRPr="008F73D0">
        <w:rPr>
          <w:rFonts w:asciiTheme="minorHAnsi" w:hAnsiTheme="minorHAnsi" w:cstheme="minorHAnsi"/>
          <w:bCs/>
          <w:u w:val="single"/>
        </w:rPr>
        <w:t>Presa d’atto dello stato dell’arte sulle p</w:t>
      </w:r>
      <w:r w:rsidRPr="008F73D0">
        <w:rPr>
          <w:rFonts w:asciiTheme="minorHAnsi" w:hAnsiTheme="minorHAnsi" w:cs="Calibri"/>
          <w:u w:val="single"/>
        </w:rPr>
        <w:t xml:space="preserve">rocedure SIAN </w:t>
      </w:r>
      <w:r w:rsidR="00AC4EA9" w:rsidRPr="008F73D0">
        <w:rPr>
          <w:rFonts w:asciiTheme="minorHAnsi" w:hAnsiTheme="minorHAnsi" w:cs="Calibri"/>
          <w:u w:val="single"/>
        </w:rPr>
        <w:t>per l’</w:t>
      </w:r>
      <w:r w:rsidRPr="008F73D0">
        <w:rPr>
          <w:rFonts w:asciiTheme="minorHAnsi" w:hAnsiTheme="minorHAnsi" w:cs="Calibri"/>
          <w:u w:val="single"/>
        </w:rPr>
        <w:t xml:space="preserve">accesso </w:t>
      </w:r>
      <w:r w:rsidR="00AC4EA9" w:rsidRPr="008F73D0">
        <w:rPr>
          <w:rFonts w:asciiTheme="minorHAnsi" w:hAnsiTheme="minorHAnsi" w:cs="Calibri"/>
          <w:u w:val="single"/>
        </w:rPr>
        <w:t xml:space="preserve">agli </w:t>
      </w:r>
      <w:r w:rsidRPr="008F73D0">
        <w:rPr>
          <w:rFonts w:asciiTheme="minorHAnsi" w:hAnsiTheme="minorHAnsi" w:cs="Calibri"/>
          <w:u w:val="single"/>
        </w:rPr>
        <w:t xml:space="preserve">iscritti </w:t>
      </w:r>
      <w:r w:rsidR="00AC4EA9" w:rsidRPr="008F73D0">
        <w:rPr>
          <w:rFonts w:asciiTheme="minorHAnsi" w:hAnsiTheme="minorHAnsi" w:cs="Calibri"/>
          <w:u w:val="single"/>
        </w:rPr>
        <w:t xml:space="preserve">agli Ordini alla compilazione della manifestazione di interesse prevista dalla </w:t>
      </w:r>
      <w:r w:rsidR="00AC4EA9" w:rsidRPr="008F73D0">
        <w:rPr>
          <w:rFonts w:asciiTheme="minorHAnsi" w:hAnsiTheme="minorHAnsi" w:cstheme="minorHAnsi"/>
          <w:bCs/>
          <w:u w:val="single"/>
        </w:rPr>
        <w:t>misura 17.1 del PSR Nazionale</w:t>
      </w:r>
      <w:r w:rsidRPr="008F73D0">
        <w:rPr>
          <w:rFonts w:asciiTheme="minorHAnsi" w:hAnsiTheme="minorHAnsi" w:cs="Calibri"/>
          <w:u w:val="single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797"/>
        <w:gridCol w:w="2485"/>
      </w:tblGrid>
      <w:tr w:rsidR="00A93746" w:rsidRPr="003C3ABD" w:rsidTr="009D52EA">
        <w:trPr>
          <w:trHeight w:val="321"/>
        </w:trPr>
        <w:tc>
          <w:tcPr>
            <w:tcW w:w="7797" w:type="dxa"/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485" w:type="dxa"/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A93746" w:rsidRPr="003C3ABD" w:rsidTr="009D52EA">
        <w:trPr>
          <w:trHeight w:val="321"/>
        </w:trPr>
        <w:tc>
          <w:tcPr>
            <w:tcW w:w="7797" w:type="dxa"/>
            <w:tcBorders>
              <w:bottom w:val="dotted" w:sz="4" w:space="0" w:color="C6D9F1"/>
            </w:tcBorders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485" w:type="dxa"/>
            <w:tcBorders>
              <w:bottom w:val="dotted" w:sz="4" w:space="0" w:color="C6D9F1"/>
            </w:tcBorders>
          </w:tcPr>
          <w:p w:rsidR="00A93746" w:rsidRPr="003C3ABD" w:rsidRDefault="00A93746" w:rsidP="00796DA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3C3AB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D109CA" w:rsidRDefault="00D109CA" w:rsidP="00796DA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09CA" w:rsidRPr="00D109CA" w:rsidRDefault="00D109CA" w:rsidP="00796DAB">
      <w:pPr>
        <w:jc w:val="both"/>
        <w:rPr>
          <w:rFonts w:asciiTheme="minorHAnsi" w:hAnsiTheme="minorHAnsi" w:cstheme="minorHAnsi"/>
          <w:bCs/>
        </w:rPr>
      </w:pPr>
      <w:r w:rsidRPr="00D109CA">
        <w:rPr>
          <w:rFonts w:asciiTheme="minorHAnsi" w:hAnsiTheme="minorHAnsi" w:cstheme="minorHAnsi"/>
          <w:bCs/>
        </w:rPr>
        <w:t>Il Consiglio prende atto che il punto 22 dell’ordine del giorno, relativo alla proposta di convenzione Treccani, era già stato trattato nella precedente seduta del 27 aprile 2016, e quindi erroneamente inserito nel presente ordine del giorno.</w:t>
      </w:r>
    </w:p>
    <w:p w:rsidR="00D109CA" w:rsidRPr="00D109CA" w:rsidRDefault="00D109CA" w:rsidP="00796DAB">
      <w:pPr>
        <w:jc w:val="both"/>
        <w:rPr>
          <w:rFonts w:asciiTheme="minorHAnsi" w:hAnsiTheme="minorHAnsi" w:cstheme="minorHAnsi"/>
          <w:bCs/>
        </w:rPr>
      </w:pPr>
    </w:p>
    <w:p w:rsidR="00D109CA" w:rsidRPr="00D109CA" w:rsidRDefault="00D109CA" w:rsidP="00796DAB">
      <w:pPr>
        <w:jc w:val="both"/>
        <w:rPr>
          <w:rFonts w:asciiTheme="minorHAnsi" w:hAnsiTheme="minorHAnsi" w:cstheme="minorHAnsi"/>
          <w:bCs/>
        </w:rPr>
      </w:pPr>
      <w:r w:rsidRPr="00D109CA">
        <w:rPr>
          <w:rFonts w:asciiTheme="minorHAnsi" w:hAnsiTheme="minorHAnsi" w:cstheme="minorHAnsi"/>
          <w:bCs/>
        </w:rPr>
        <w:t>Vista l’ora e l’assenza del Presidente i punti</w:t>
      </w:r>
      <w:r>
        <w:rPr>
          <w:rFonts w:asciiTheme="minorHAnsi" w:hAnsiTheme="minorHAnsi" w:cstheme="minorHAnsi"/>
          <w:bCs/>
        </w:rPr>
        <w:t xml:space="preserve"> 21, e quelli inseriti nell’ordine del giorno da n. 23 a n. 31, sono rinviati alla successiva seduta.</w:t>
      </w:r>
    </w:p>
    <w:p w:rsidR="00FA77E6" w:rsidDel="007673B4" w:rsidRDefault="00FA77E6">
      <w:pPr>
        <w:rPr>
          <w:del w:id="2" w:author="Riccardo" w:date="2016-06-11T14:30:00Z"/>
          <w:rFonts w:asciiTheme="minorHAnsi" w:hAnsiTheme="minorHAnsi" w:cstheme="minorHAnsi"/>
          <w:bCs/>
          <w:sz w:val="22"/>
          <w:szCs w:val="22"/>
        </w:rPr>
      </w:pPr>
      <w:del w:id="3" w:author="Riccardo" w:date="2016-06-11T14:30:00Z">
        <w:r w:rsidDel="007673B4">
          <w:rPr>
            <w:rFonts w:asciiTheme="minorHAnsi" w:hAnsiTheme="minorHAnsi" w:cstheme="minorHAnsi"/>
            <w:bCs/>
            <w:sz w:val="22"/>
            <w:szCs w:val="22"/>
          </w:rPr>
          <w:br w:type="page"/>
        </w:r>
      </w:del>
    </w:p>
    <w:p w:rsidR="00D109CA" w:rsidRPr="003C3ABD" w:rsidRDefault="00D109CA" w:rsidP="00796DAB">
      <w:pPr>
        <w:tabs>
          <w:tab w:val="left" w:pos="7905"/>
        </w:tabs>
        <w:ind w:left="108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122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78"/>
        <w:gridCol w:w="825"/>
        <w:gridCol w:w="2468"/>
        <w:gridCol w:w="1254"/>
        <w:gridCol w:w="1257"/>
      </w:tblGrid>
      <w:tr w:rsidR="0079770C" w:rsidRPr="00945E0D" w:rsidTr="009219AE">
        <w:trPr>
          <w:trHeight w:val="276"/>
        </w:trPr>
        <w:tc>
          <w:tcPr>
            <w:tcW w:w="534" w:type="dxa"/>
          </w:tcPr>
          <w:p w:rsidR="0079770C" w:rsidRPr="00D109CA" w:rsidRDefault="0079770C" w:rsidP="00101AE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theme="minorHAnsi"/>
                <w:b/>
              </w:rPr>
              <w:t>3</w:t>
            </w:r>
            <w:r w:rsidR="00101AEF" w:rsidRPr="00D109CA">
              <w:rPr>
                <w:rFonts w:asciiTheme="minorHAnsi" w:hAnsiTheme="minorHAnsi" w:cstheme="minorHAnsi"/>
                <w:b/>
              </w:rPr>
              <w:t>2</w:t>
            </w:r>
            <w:r w:rsidR="00D109CA" w:rsidRPr="00D109C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182" w:type="dxa"/>
            <w:gridSpan w:val="5"/>
          </w:tcPr>
          <w:p w:rsidR="0079770C" w:rsidRPr="00D109CA" w:rsidRDefault="00253A65" w:rsidP="001447E7">
            <w:pPr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="Calibri"/>
                <w:b/>
              </w:rPr>
              <w:t>Concorso di progettazione per riqualificazione isola La Maddalena , in ambito protocollo ANCIM: esame e determinazioni.</w:t>
            </w:r>
          </w:p>
        </w:tc>
      </w:tr>
      <w:tr w:rsidR="00253A65" w:rsidRPr="00945E0D" w:rsidTr="00D109CA">
        <w:trPr>
          <w:trHeight w:val="197"/>
        </w:trPr>
        <w:tc>
          <w:tcPr>
            <w:tcW w:w="534" w:type="dxa"/>
          </w:tcPr>
          <w:p w:rsidR="00253A65" w:rsidRPr="00945E0D" w:rsidRDefault="00253A65" w:rsidP="008533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378" w:type="dxa"/>
          </w:tcPr>
          <w:p w:rsidR="00253A65" w:rsidRPr="00945E0D" w:rsidRDefault="00253A65" w:rsidP="008533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25" w:type="dxa"/>
          </w:tcPr>
          <w:p w:rsidR="00253A65" w:rsidRPr="00945E0D" w:rsidRDefault="00253A65" w:rsidP="00101A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01AE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468" w:type="dxa"/>
          </w:tcPr>
          <w:p w:rsidR="00253A65" w:rsidRPr="00945E0D" w:rsidRDefault="00253A65" w:rsidP="00797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Relatore </w:t>
            </w:r>
            <w:r w:rsidRPr="00945E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254" w:type="dxa"/>
          </w:tcPr>
          <w:p w:rsidR="00253A65" w:rsidRPr="00945E0D" w:rsidRDefault="00253A65" w:rsidP="008533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257" w:type="dxa"/>
          </w:tcPr>
          <w:p w:rsidR="00253A65" w:rsidRPr="00945E0D" w:rsidRDefault="00253A65" w:rsidP="008533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945E0D" w:rsidTr="00DD669A">
        <w:trPr>
          <w:trHeight w:val="768"/>
        </w:trPr>
        <w:tc>
          <w:tcPr>
            <w:tcW w:w="2796" w:type="dxa"/>
          </w:tcPr>
          <w:p w:rsidR="00880301" w:rsidRPr="00945E0D" w:rsidRDefault="00880301" w:rsidP="008533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Andrea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611" w:type="dxa"/>
            <w:gridSpan w:val="2"/>
          </w:tcPr>
          <w:p w:rsidR="00880301" w:rsidRPr="00945E0D" w:rsidRDefault="00880301" w:rsidP="008533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945E0D" w:rsidRDefault="00880301" w:rsidP="008533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945E0D" w:rsidTr="00D109CA">
        <w:trPr>
          <w:trHeight w:val="257"/>
        </w:trPr>
        <w:tc>
          <w:tcPr>
            <w:tcW w:w="2796" w:type="dxa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nella qualità di Segretario del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Conaf</w:t>
            </w:r>
            <w:proofErr w:type="spellEnd"/>
          </w:p>
        </w:tc>
      </w:tr>
      <w:tr w:rsidR="00DD669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945E0D" w:rsidRDefault="00DD669A" w:rsidP="00D109C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9CA" w:rsidRPr="00945E0D" w:rsidTr="00DD6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D109CA" w:rsidRPr="00945E0D" w:rsidRDefault="00D109CA" w:rsidP="00D109C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3C3ABD" w:rsidRDefault="00D109CA" w:rsidP="00D109CA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CA" w:rsidRPr="00945E0D" w:rsidRDefault="00D109CA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CA" w:rsidRPr="00945E0D" w:rsidRDefault="00D109CA" w:rsidP="00D109C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E6022" w:rsidRPr="00D109CA" w:rsidRDefault="0091048F" w:rsidP="00BE6022">
      <w:pPr>
        <w:jc w:val="both"/>
        <w:rPr>
          <w:rFonts w:asciiTheme="minorHAnsi" w:hAnsiTheme="minorHAnsi" w:cs="Arial"/>
        </w:rPr>
      </w:pPr>
      <w:r w:rsidRPr="00D109CA">
        <w:rPr>
          <w:rFonts w:asciiTheme="minorHAnsi" w:hAnsiTheme="minorHAnsi" w:cstheme="minorHAnsi"/>
        </w:rPr>
        <w:t xml:space="preserve">Relaziona </w:t>
      </w:r>
      <w:proofErr w:type="spellStart"/>
      <w:r w:rsidRPr="00D109CA">
        <w:rPr>
          <w:rFonts w:asciiTheme="minorHAnsi" w:hAnsiTheme="minorHAnsi" w:cstheme="minorHAnsi"/>
        </w:rPr>
        <w:t>Zari</w:t>
      </w:r>
      <w:proofErr w:type="spellEnd"/>
      <w:r w:rsidRPr="00D109CA">
        <w:rPr>
          <w:rFonts w:asciiTheme="minorHAnsi" w:hAnsiTheme="minorHAnsi" w:cstheme="minorHAnsi"/>
        </w:rPr>
        <w:t xml:space="preserve"> che comunica che il concorso di progettazione proposto dall’ANCIM </w:t>
      </w:r>
      <w:r w:rsidR="00D109CA" w:rsidRPr="00D109CA">
        <w:rPr>
          <w:rFonts w:asciiTheme="minorHAnsi" w:hAnsiTheme="minorHAnsi" w:cstheme="minorHAnsi"/>
        </w:rPr>
        <w:t xml:space="preserve">è stato annullato per </w:t>
      </w:r>
      <w:r w:rsidR="006E4CDB">
        <w:rPr>
          <w:rFonts w:asciiTheme="minorHAnsi" w:hAnsiTheme="minorHAnsi" w:cstheme="minorHAnsi"/>
        </w:rPr>
        <w:t>l’attribuzione delle</w:t>
      </w:r>
      <w:r w:rsidRPr="00D109CA">
        <w:rPr>
          <w:rFonts w:asciiTheme="minorHAnsi" w:hAnsiTheme="minorHAnsi" w:cstheme="minorHAnsi"/>
        </w:rPr>
        <w:t xml:space="preserve"> competenze d</w:t>
      </w:r>
      <w:r w:rsidR="00D109CA" w:rsidRPr="00D109CA">
        <w:rPr>
          <w:rFonts w:asciiTheme="minorHAnsi" w:hAnsiTheme="minorHAnsi" w:cstheme="minorHAnsi"/>
        </w:rPr>
        <w:t xml:space="preserve">ell’Ente banditore. </w:t>
      </w:r>
      <w:r w:rsidR="006E4CDB">
        <w:rPr>
          <w:rFonts w:asciiTheme="minorHAnsi" w:hAnsiTheme="minorHAnsi" w:cstheme="minorHAnsi"/>
        </w:rPr>
        <w:t xml:space="preserve">Dopo aver redatto il capitolato, è intervenuto </w:t>
      </w:r>
      <w:r w:rsidR="00D109CA" w:rsidRPr="00D109CA">
        <w:rPr>
          <w:rFonts w:asciiTheme="minorHAnsi" w:hAnsiTheme="minorHAnsi" w:cstheme="minorHAnsi"/>
        </w:rPr>
        <w:t>i</w:t>
      </w:r>
      <w:r w:rsidRPr="00D109CA">
        <w:rPr>
          <w:rFonts w:asciiTheme="minorHAnsi" w:hAnsiTheme="minorHAnsi" w:cstheme="minorHAnsi"/>
        </w:rPr>
        <w:t>l nuovo codice appalti</w:t>
      </w:r>
      <w:r w:rsidR="00361D30">
        <w:rPr>
          <w:rFonts w:asciiTheme="minorHAnsi" w:hAnsiTheme="minorHAnsi" w:cstheme="minorHAnsi"/>
        </w:rPr>
        <w:t xml:space="preserve"> (d.lgs50/2016)</w:t>
      </w:r>
      <w:r w:rsidRPr="00D109CA">
        <w:rPr>
          <w:rFonts w:asciiTheme="minorHAnsi" w:hAnsiTheme="minorHAnsi" w:cstheme="minorHAnsi"/>
        </w:rPr>
        <w:t xml:space="preserve"> che all’articolo 156 </w:t>
      </w:r>
      <w:r w:rsidR="006E4CDB">
        <w:rPr>
          <w:rFonts w:asciiTheme="minorHAnsi" w:hAnsiTheme="minorHAnsi" w:cstheme="minorHAnsi"/>
        </w:rPr>
        <w:t xml:space="preserve">disciplina </w:t>
      </w:r>
      <w:r w:rsidRPr="00D109CA">
        <w:rPr>
          <w:rFonts w:asciiTheme="minorHAnsi" w:hAnsiTheme="minorHAnsi" w:cstheme="minorHAnsi"/>
        </w:rPr>
        <w:t xml:space="preserve">che il Bando deve essere pubblicato per almeno 40 giorni con una serie di procedure che </w:t>
      </w:r>
      <w:r w:rsidR="006E4CDB">
        <w:rPr>
          <w:rFonts w:asciiTheme="minorHAnsi" w:hAnsiTheme="minorHAnsi" w:cstheme="minorHAnsi"/>
        </w:rPr>
        <w:t xml:space="preserve">non </w:t>
      </w:r>
      <w:r w:rsidRPr="00D109CA">
        <w:rPr>
          <w:rFonts w:asciiTheme="minorHAnsi" w:hAnsiTheme="minorHAnsi" w:cstheme="minorHAnsi"/>
        </w:rPr>
        <w:t xml:space="preserve">ci </w:t>
      </w:r>
      <w:r w:rsidR="00D109CA" w:rsidRPr="00D109CA">
        <w:rPr>
          <w:rFonts w:asciiTheme="minorHAnsi" w:hAnsiTheme="minorHAnsi" w:cstheme="minorHAnsi"/>
        </w:rPr>
        <w:t>consentano</w:t>
      </w:r>
      <w:r w:rsidRPr="00D109CA">
        <w:rPr>
          <w:rFonts w:asciiTheme="minorHAnsi" w:hAnsiTheme="minorHAnsi" w:cstheme="minorHAnsi"/>
        </w:rPr>
        <w:t xml:space="preserve"> di </w:t>
      </w:r>
      <w:r w:rsidR="00D109CA" w:rsidRPr="00D109CA">
        <w:rPr>
          <w:rFonts w:asciiTheme="minorHAnsi" w:hAnsiTheme="minorHAnsi" w:cstheme="minorHAnsi"/>
        </w:rPr>
        <w:t xml:space="preserve">pubblicare </w:t>
      </w:r>
      <w:r w:rsidRPr="00D109CA">
        <w:rPr>
          <w:rFonts w:asciiTheme="minorHAnsi" w:hAnsiTheme="minorHAnsi" w:cstheme="minorHAnsi"/>
        </w:rPr>
        <w:t>il Bando</w:t>
      </w:r>
      <w:r w:rsidR="00361D30">
        <w:rPr>
          <w:rFonts w:asciiTheme="minorHAnsi" w:hAnsiTheme="minorHAnsi" w:cstheme="minorHAnsi"/>
        </w:rPr>
        <w:t xml:space="preserve"> a breve</w:t>
      </w:r>
      <w:r w:rsidRPr="00D109CA">
        <w:rPr>
          <w:rFonts w:asciiTheme="minorHAnsi" w:hAnsiTheme="minorHAnsi" w:cstheme="minorHAnsi"/>
        </w:rPr>
        <w:t xml:space="preserve">. </w:t>
      </w:r>
      <w:r w:rsidR="006E4CDB">
        <w:rPr>
          <w:rFonts w:asciiTheme="minorHAnsi" w:hAnsiTheme="minorHAnsi" w:cstheme="minorHAnsi"/>
        </w:rPr>
        <w:t xml:space="preserve">Va sciolto il nodo di chi debba essere l’Ente banditore , </w:t>
      </w:r>
      <w:r w:rsidR="00361D30">
        <w:rPr>
          <w:rFonts w:asciiTheme="minorHAnsi" w:hAnsiTheme="minorHAnsi" w:cstheme="minorHAnsi"/>
        </w:rPr>
        <w:t xml:space="preserve"> tra </w:t>
      </w:r>
      <w:r w:rsidR="006E4CDB">
        <w:rPr>
          <w:rFonts w:asciiTheme="minorHAnsi" w:hAnsiTheme="minorHAnsi" w:cstheme="minorHAnsi"/>
        </w:rPr>
        <w:t xml:space="preserve"> i</w:t>
      </w:r>
      <w:r w:rsidRPr="00D109CA">
        <w:rPr>
          <w:rFonts w:asciiTheme="minorHAnsi" w:hAnsiTheme="minorHAnsi" w:cstheme="minorHAnsi"/>
        </w:rPr>
        <w:t xml:space="preserve">l Comune </w:t>
      </w:r>
      <w:r w:rsidR="006E4CDB">
        <w:rPr>
          <w:rFonts w:asciiTheme="minorHAnsi" w:hAnsiTheme="minorHAnsi" w:cstheme="minorHAnsi"/>
        </w:rPr>
        <w:t>il CONAF e l’ANCIM</w:t>
      </w:r>
      <w:r w:rsidRPr="00D109CA">
        <w:rPr>
          <w:rFonts w:asciiTheme="minorHAnsi" w:hAnsiTheme="minorHAnsi" w:cstheme="minorHAnsi"/>
        </w:rPr>
        <w:t xml:space="preserve">. </w:t>
      </w:r>
      <w:r w:rsidR="006E4CDB">
        <w:rPr>
          <w:rFonts w:asciiTheme="minorHAnsi" w:hAnsiTheme="minorHAnsi" w:cstheme="minorHAnsi"/>
        </w:rPr>
        <w:t xml:space="preserve">Interviene </w:t>
      </w:r>
      <w:proofErr w:type="spellStart"/>
      <w:r w:rsidRPr="00D109CA">
        <w:rPr>
          <w:rFonts w:asciiTheme="minorHAnsi" w:hAnsiTheme="minorHAnsi" w:cstheme="minorHAnsi"/>
        </w:rPr>
        <w:t>Fenu</w:t>
      </w:r>
      <w:proofErr w:type="spellEnd"/>
      <w:r w:rsidRPr="00D109CA">
        <w:rPr>
          <w:rFonts w:asciiTheme="minorHAnsi" w:hAnsiTheme="minorHAnsi" w:cstheme="minorHAnsi"/>
        </w:rPr>
        <w:t xml:space="preserve"> il nodo è l’individuazione RUP</w:t>
      </w:r>
      <w:r w:rsidR="005E3C59" w:rsidRPr="00D109CA">
        <w:rPr>
          <w:rFonts w:asciiTheme="minorHAnsi" w:hAnsiTheme="minorHAnsi" w:cstheme="minorHAnsi"/>
        </w:rPr>
        <w:t xml:space="preserve"> c</w:t>
      </w:r>
      <w:r w:rsidR="006E4CDB">
        <w:rPr>
          <w:rFonts w:asciiTheme="minorHAnsi" w:hAnsiTheme="minorHAnsi" w:cstheme="minorHAnsi"/>
        </w:rPr>
        <w:t>he abbia</w:t>
      </w:r>
      <w:r w:rsidR="005E3C59" w:rsidRPr="00D109CA">
        <w:rPr>
          <w:rFonts w:asciiTheme="minorHAnsi" w:hAnsiTheme="minorHAnsi" w:cstheme="minorHAnsi"/>
        </w:rPr>
        <w:t xml:space="preserve"> competenze tecniche</w:t>
      </w:r>
      <w:r w:rsidR="006E4CDB">
        <w:rPr>
          <w:rFonts w:asciiTheme="minorHAnsi" w:hAnsiTheme="minorHAnsi" w:cstheme="minorHAnsi"/>
        </w:rPr>
        <w:t>, che non può essere un Consigliere CONAF né tantomeno l’ANCIM</w:t>
      </w:r>
      <w:r w:rsidR="005E3C59" w:rsidRPr="00D109CA">
        <w:rPr>
          <w:rFonts w:asciiTheme="minorHAnsi" w:hAnsiTheme="minorHAnsi" w:cstheme="minorHAnsi"/>
        </w:rPr>
        <w:t xml:space="preserve">. </w:t>
      </w:r>
    </w:p>
    <w:p w:rsidR="00880301" w:rsidRPr="00D109CA" w:rsidRDefault="00880301" w:rsidP="008533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109CA">
        <w:rPr>
          <w:rFonts w:asciiTheme="minorHAnsi" w:hAnsiTheme="minorHAnsi" w:cstheme="minorHAnsi"/>
          <w:b/>
          <w:bCs/>
          <w:u w:val="single"/>
        </w:rPr>
        <w:t>IL CONSIGLIO</w:t>
      </w:r>
    </w:p>
    <w:p w:rsidR="00D109CA" w:rsidRPr="00D109CA" w:rsidRDefault="00D109CA" w:rsidP="00D109CA">
      <w:pPr>
        <w:jc w:val="both"/>
        <w:rPr>
          <w:rFonts w:asciiTheme="minorHAnsi" w:hAnsiTheme="minorHAnsi" w:cstheme="minorHAnsi"/>
          <w:bCs/>
        </w:rPr>
      </w:pPr>
      <w:r w:rsidRPr="00D109CA">
        <w:rPr>
          <w:rFonts w:asciiTheme="minorHAnsi" w:hAnsiTheme="minorHAnsi" w:cstheme="minorHAnsi"/>
          <w:bCs/>
        </w:rPr>
        <w:t>Ascoltata la relazione della Vice</w:t>
      </w:r>
      <w:r w:rsidR="00361D30">
        <w:rPr>
          <w:rFonts w:asciiTheme="minorHAnsi" w:hAnsiTheme="minorHAnsi" w:cstheme="minorHAnsi"/>
          <w:bCs/>
        </w:rPr>
        <w:t xml:space="preserve"> P</w:t>
      </w:r>
      <w:r w:rsidRPr="00D109CA">
        <w:rPr>
          <w:rFonts w:asciiTheme="minorHAnsi" w:hAnsiTheme="minorHAnsi" w:cstheme="minorHAnsi"/>
          <w:bCs/>
        </w:rPr>
        <w:t xml:space="preserve">residente </w:t>
      </w:r>
      <w:proofErr w:type="spellStart"/>
      <w:r w:rsidRPr="00D109CA">
        <w:rPr>
          <w:rFonts w:asciiTheme="minorHAnsi" w:hAnsiTheme="minorHAnsi" w:cstheme="minorHAnsi"/>
          <w:bCs/>
        </w:rPr>
        <w:t>Zari</w:t>
      </w:r>
      <w:proofErr w:type="spellEnd"/>
      <w:r w:rsidRPr="00D109CA">
        <w:rPr>
          <w:rFonts w:asciiTheme="minorHAnsi" w:hAnsiTheme="minorHAnsi" w:cstheme="minorHAnsi"/>
          <w:bCs/>
        </w:rPr>
        <w:t>,</w:t>
      </w:r>
    </w:p>
    <w:p w:rsidR="00880301" w:rsidRPr="00D109CA" w:rsidRDefault="00880301" w:rsidP="0088030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109CA">
        <w:rPr>
          <w:rFonts w:asciiTheme="minorHAnsi" w:hAnsiTheme="minorHAnsi" w:cstheme="minorHAnsi"/>
          <w:b/>
          <w:bCs/>
          <w:u w:val="single"/>
        </w:rPr>
        <w:t>DELIBERA</w:t>
      </w:r>
    </w:p>
    <w:p w:rsidR="00423777" w:rsidRPr="00D109CA" w:rsidRDefault="00D109CA" w:rsidP="00D109CA">
      <w:pPr>
        <w:pStyle w:val="Paragrafoelenco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D109CA">
        <w:rPr>
          <w:rFonts w:asciiTheme="minorHAnsi" w:hAnsiTheme="minorHAnsi" w:cstheme="minorHAnsi"/>
          <w:b/>
          <w:bCs/>
          <w:u w:val="single"/>
        </w:rPr>
        <w:t>Di prendere atto che il c</w:t>
      </w:r>
      <w:r w:rsidRPr="00D109CA">
        <w:rPr>
          <w:rFonts w:asciiTheme="minorHAnsi" w:hAnsiTheme="minorHAnsi" w:cs="Calibri"/>
          <w:b/>
          <w:u w:val="single"/>
        </w:rPr>
        <w:t xml:space="preserve">oncorso di progettazione per riqualificazione isola La Maddalena , in ambito protocollo ANCIM </w:t>
      </w:r>
      <w:r w:rsidRPr="00D109CA">
        <w:rPr>
          <w:rFonts w:asciiTheme="minorHAnsi" w:hAnsiTheme="minorHAnsi" w:cstheme="minorHAnsi"/>
          <w:b/>
          <w:bCs/>
          <w:u w:val="single"/>
        </w:rPr>
        <w:t>è stato sospeso.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938"/>
        <w:gridCol w:w="2344"/>
      </w:tblGrid>
      <w:tr w:rsidR="00880301" w:rsidRPr="00945E0D" w:rsidTr="00FA77E6">
        <w:trPr>
          <w:trHeight w:val="321"/>
        </w:trPr>
        <w:tc>
          <w:tcPr>
            <w:tcW w:w="7938" w:type="dxa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344" w:type="dxa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945E0D" w:rsidTr="00FA77E6">
        <w:trPr>
          <w:trHeight w:val="321"/>
        </w:trPr>
        <w:tc>
          <w:tcPr>
            <w:tcW w:w="7938" w:type="dxa"/>
            <w:tcBorders>
              <w:bottom w:val="dotted" w:sz="4" w:space="0" w:color="C6D9F1"/>
            </w:tcBorders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344" w:type="dxa"/>
            <w:tcBorders>
              <w:bottom w:val="dotted" w:sz="4" w:space="0" w:color="C6D9F1"/>
            </w:tcBorders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tbl>
      <w:tblPr>
        <w:tblStyle w:val="Grigliatabella"/>
        <w:tblW w:w="998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04"/>
        <w:gridCol w:w="848"/>
        <w:gridCol w:w="2537"/>
        <w:gridCol w:w="1289"/>
        <w:gridCol w:w="1293"/>
      </w:tblGrid>
      <w:tr w:rsidR="00364FD7" w:rsidRPr="00945E0D" w:rsidTr="00FA77E6">
        <w:trPr>
          <w:trHeight w:val="229"/>
        </w:trPr>
        <w:tc>
          <w:tcPr>
            <w:tcW w:w="817" w:type="dxa"/>
          </w:tcPr>
          <w:p w:rsidR="00364FD7" w:rsidRPr="00D109CA" w:rsidRDefault="00364FD7" w:rsidP="00FA77E6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theme="minorHAnsi"/>
                <w:b/>
              </w:rPr>
              <w:t>3</w:t>
            </w:r>
            <w:r w:rsidR="00101AEF" w:rsidRPr="00D109CA">
              <w:rPr>
                <w:rFonts w:asciiTheme="minorHAnsi" w:hAnsiTheme="minorHAnsi" w:cstheme="minorHAnsi"/>
                <w:b/>
              </w:rPr>
              <w:t>3</w:t>
            </w:r>
            <w:r w:rsidR="00D109CA" w:rsidRPr="00D109C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171" w:type="dxa"/>
            <w:gridSpan w:val="5"/>
          </w:tcPr>
          <w:p w:rsidR="00364FD7" w:rsidRPr="00D109CA" w:rsidRDefault="00253A65" w:rsidP="00FA77E6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D109CA">
              <w:rPr>
                <w:rFonts w:asciiTheme="minorHAnsi" w:hAnsiTheme="minorHAnsi" w:cstheme="minorHAnsi"/>
                <w:b/>
              </w:rPr>
              <w:t>Varie ed eventuali</w:t>
            </w:r>
          </w:p>
        </w:tc>
      </w:tr>
      <w:tr w:rsidR="004D2F68" w:rsidRPr="00945E0D" w:rsidTr="00FA77E6">
        <w:trPr>
          <w:trHeight w:val="192"/>
        </w:trPr>
        <w:tc>
          <w:tcPr>
            <w:tcW w:w="817" w:type="dxa"/>
          </w:tcPr>
          <w:p w:rsidR="004D2F68" w:rsidRPr="00945E0D" w:rsidRDefault="004D2F68" w:rsidP="00FA77E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204" w:type="dxa"/>
          </w:tcPr>
          <w:p w:rsidR="004D2F68" w:rsidRPr="00945E0D" w:rsidRDefault="004D2F68" w:rsidP="00FA77E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 xml:space="preserve">Proposta atto deliberativo n. </w:t>
            </w:r>
          </w:p>
        </w:tc>
        <w:tc>
          <w:tcPr>
            <w:tcW w:w="848" w:type="dxa"/>
          </w:tcPr>
          <w:p w:rsidR="004D2F68" w:rsidRPr="00945E0D" w:rsidRDefault="00253A65" w:rsidP="00FA77E6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 w:rsidR="00101A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4D2F68" w:rsidRPr="00945E0D" w:rsidRDefault="004D2F68" w:rsidP="00FA77E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Relatore</w:t>
            </w:r>
            <w:r w:rsidR="00253A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53A65">
              <w:rPr>
                <w:rFonts w:asciiTheme="minorHAnsi" w:hAnsiTheme="minorHAnsi" w:cstheme="minorHAnsi"/>
                <w:b/>
                <w:sz w:val="22"/>
                <w:szCs w:val="22"/>
              </w:rPr>
              <w:t>Sisti</w:t>
            </w:r>
            <w:proofErr w:type="spellEnd"/>
            <w:r w:rsidR="00253A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 al.</w:t>
            </w:r>
          </w:p>
        </w:tc>
        <w:tc>
          <w:tcPr>
            <w:tcW w:w="1289" w:type="dxa"/>
          </w:tcPr>
          <w:p w:rsidR="004D2F68" w:rsidRPr="00945E0D" w:rsidRDefault="004D2F68" w:rsidP="00FA77E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Allegato</w:t>
            </w:r>
          </w:p>
        </w:tc>
        <w:tc>
          <w:tcPr>
            <w:tcW w:w="1293" w:type="dxa"/>
          </w:tcPr>
          <w:p w:rsidR="004D2F68" w:rsidRPr="00945E0D" w:rsidRDefault="004D2F68" w:rsidP="00FA77E6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 w:firstRow="1" w:lastRow="0" w:firstColumn="1" w:lastColumn="0" w:noHBand="0" w:noVBand="0"/>
      </w:tblPr>
      <w:tblGrid>
        <w:gridCol w:w="2796"/>
        <w:gridCol w:w="1353"/>
        <w:gridCol w:w="258"/>
        <w:gridCol w:w="1447"/>
        <w:gridCol w:w="853"/>
        <w:gridCol w:w="878"/>
        <w:gridCol w:w="998"/>
        <w:gridCol w:w="999"/>
        <w:gridCol w:w="874"/>
      </w:tblGrid>
      <w:tr w:rsidR="00880301" w:rsidRPr="00945E0D" w:rsidTr="00FA77E6">
        <w:trPr>
          <w:trHeight w:val="768"/>
        </w:trPr>
        <w:tc>
          <w:tcPr>
            <w:tcW w:w="2796" w:type="dxa"/>
          </w:tcPr>
          <w:p w:rsidR="00880301" w:rsidRPr="00945E0D" w:rsidRDefault="00880301" w:rsidP="00FA77E6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Andrea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611" w:type="dxa"/>
            <w:gridSpan w:val="2"/>
          </w:tcPr>
          <w:p w:rsidR="00880301" w:rsidRPr="00945E0D" w:rsidRDefault="00880301" w:rsidP="00FA77E6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049" w:type="dxa"/>
            <w:gridSpan w:val="6"/>
          </w:tcPr>
          <w:p w:rsidR="00880301" w:rsidRPr="00945E0D" w:rsidRDefault="00880301" w:rsidP="00FA77E6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80301" w:rsidRPr="00945E0D" w:rsidTr="00FA77E6">
        <w:trPr>
          <w:trHeight w:val="283"/>
        </w:trPr>
        <w:tc>
          <w:tcPr>
            <w:tcW w:w="2796" w:type="dxa"/>
          </w:tcPr>
          <w:p w:rsidR="00880301" w:rsidRPr="00945E0D" w:rsidRDefault="00880301" w:rsidP="00FA77E6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660" w:type="dxa"/>
            <w:gridSpan w:val="8"/>
          </w:tcPr>
          <w:p w:rsidR="00880301" w:rsidRPr="00945E0D" w:rsidRDefault="00880301" w:rsidP="00FA77E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nella qualità di Segretario del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Conaf</w:t>
            </w:r>
            <w:proofErr w:type="spellEnd"/>
          </w:p>
        </w:tc>
      </w:tr>
      <w:tr w:rsidR="00DD669A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D669A" w:rsidRPr="00D109CA" w:rsidRDefault="00DD669A" w:rsidP="00D109C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top w:val="single" w:sz="4" w:space="0" w:color="000000"/>
            </w:tcBorders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Andrea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Rosanna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Zari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Enrico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Antignati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Giuliano D’Antonio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Corrado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Fenu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Dott. Agr. Gianni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Guizzardi</w:t>
            </w:r>
            <w:proofErr w:type="spellEnd"/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2"/>
            <w:tcBorders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EA9" w:rsidRPr="00D109CA" w:rsidTr="00FA7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149" w:type="dxa"/>
            <w:gridSpan w:val="2"/>
            <w:tcBorders>
              <w:bottom w:val="single" w:sz="4" w:space="0" w:color="000000"/>
            </w:tcBorders>
          </w:tcPr>
          <w:p w:rsidR="00AC4EA9" w:rsidRPr="00D109CA" w:rsidRDefault="00AC4EA9" w:rsidP="00D109C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0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3C3ABD" w:rsidRDefault="00AC4EA9" w:rsidP="001D763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9" w:rsidRPr="00D109CA" w:rsidRDefault="00AC4EA9" w:rsidP="00D109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EA9" w:rsidRPr="00D109CA" w:rsidRDefault="00AC4EA9" w:rsidP="00D109C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109CA" w:rsidRPr="00D109CA" w:rsidRDefault="00D109CA" w:rsidP="00D109CA">
      <w:pPr>
        <w:jc w:val="both"/>
        <w:rPr>
          <w:rFonts w:asciiTheme="minorHAnsi" w:hAnsiTheme="minorHAnsi" w:cstheme="minorHAnsi"/>
          <w:bCs/>
        </w:rPr>
      </w:pPr>
      <w:r w:rsidRPr="00D109CA">
        <w:rPr>
          <w:rFonts w:asciiTheme="minorHAnsi" w:hAnsiTheme="minorHAnsi" w:cstheme="minorHAnsi"/>
          <w:bCs/>
        </w:rPr>
        <w:t>Non ci sono varie ed eventuali da segnalare.</w:t>
      </w:r>
    </w:p>
    <w:p w:rsidR="00880301" w:rsidRDefault="00880301" w:rsidP="008533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45E0D">
        <w:rPr>
          <w:rFonts w:asciiTheme="minorHAnsi" w:hAnsiTheme="minorHAnsi" w:cstheme="minorHAnsi"/>
          <w:b/>
          <w:bCs/>
          <w:u w:val="single"/>
        </w:rPr>
        <w:t>IL CONSIGLIO</w:t>
      </w:r>
    </w:p>
    <w:p w:rsidR="00D109CA" w:rsidRPr="00D109CA" w:rsidRDefault="00D109CA" w:rsidP="00D109CA">
      <w:pPr>
        <w:jc w:val="both"/>
        <w:rPr>
          <w:rFonts w:asciiTheme="minorHAnsi" w:hAnsiTheme="minorHAnsi" w:cstheme="minorHAnsi"/>
          <w:bCs/>
        </w:rPr>
      </w:pPr>
      <w:r w:rsidRPr="00D109CA">
        <w:rPr>
          <w:rFonts w:asciiTheme="minorHAnsi" w:hAnsiTheme="minorHAnsi" w:cstheme="minorHAnsi"/>
          <w:bCs/>
        </w:rPr>
        <w:t xml:space="preserve">Pertanto, </w:t>
      </w:r>
    </w:p>
    <w:p w:rsidR="00880301" w:rsidRPr="00945E0D" w:rsidRDefault="00880301" w:rsidP="008533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45E0D">
        <w:rPr>
          <w:rFonts w:asciiTheme="minorHAnsi" w:hAnsiTheme="minorHAnsi" w:cstheme="minorHAnsi"/>
          <w:b/>
          <w:bCs/>
          <w:u w:val="single"/>
        </w:rPr>
        <w:t>DELIBERA</w:t>
      </w:r>
    </w:p>
    <w:p w:rsidR="00880301" w:rsidRPr="00D109CA" w:rsidRDefault="00D109CA" w:rsidP="00D109CA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Che non ci sono varie ed eventuali da segnalare</w:t>
      </w:r>
      <w:r w:rsidR="00757B31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 w:firstRow="1" w:lastRow="0" w:firstColumn="1" w:lastColumn="0" w:noHBand="0" w:noVBand="0"/>
      </w:tblPr>
      <w:tblGrid>
        <w:gridCol w:w="7938"/>
        <w:gridCol w:w="2344"/>
      </w:tblGrid>
      <w:tr w:rsidR="00880301" w:rsidRPr="00945E0D" w:rsidTr="00757B31">
        <w:trPr>
          <w:trHeight w:val="321"/>
        </w:trPr>
        <w:tc>
          <w:tcPr>
            <w:tcW w:w="7938" w:type="dxa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344" w:type="dxa"/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880301" w:rsidRPr="00945E0D" w:rsidTr="00757B31">
        <w:trPr>
          <w:trHeight w:val="321"/>
        </w:trPr>
        <w:tc>
          <w:tcPr>
            <w:tcW w:w="7938" w:type="dxa"/>
            <w:tcBorders>
              <w:bottom w:val="dotted" w:sz="4" w:space="0" w:color="C6D9F1"/>
            </w:tcBorders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344" w:type="dxa"/>
            <w:tcBorders>
              <w:bottom w:val="dotted" w:sz="4" w:space="0" w:color="C6D9F1"/>
            </w:tcBorders>
          </w:tcPr>
          <w:p w:rsidR="00880301" w:rsidRPr="00945E0D" w:rsidRDefault="00880301" w:rsidP="005654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Andrea </w:t>
            </w:r>
            <w:proofErr w:type="spellStart"/>
            <w:r w:rsidRPr="00945E0D">
              <w:rPr>
                <w:rFonts w:asciiTheme="minorHAnsi" w:hAnsiTheme="minorHAnsi" w:cstheme="minorHAnsi"/>
                <w:bCs/>
                <w:sz w:val="22"/>
                <w:szCs w:val="22"/>
              </w:rPr>
              <w:t>Sisti</w:t>
            </w:r>
            <w:proofErr w:type="spellEnd"/>
          </w:p>
        </w:tc>
      </w:tr>
    </w:tbl>
    <w:p w:rsidR="007673B4" w:rsidRDefault="007673B4" w:rsidP="007673B4">
      <w:pPr>
        <w:spacing w:before="120" w:after="120" w:line="360" w:lineRule="auto"/>
        <w:jc w:val="both"/>
        <w:rPr>
          <w:ins w:id="4" w:author="Riccardo" w:date="2016-06-11T14:30:00Z"/>
          <w:rFonts w:asciiTheme="minorHAnsi" w:hAnsiTheme="minorHAnsi"/>
        </w:rPr>
        <w:pPrChange w:id="5" w:author="Riccardo" w:date="2016-06-11T14:30:00Z">
          <w:pPr>
            <w:jc w:val="both"/>
          </w:pPr>
        </w:pPrChange>
      </w:pPr>
    </w:p>
    <w:p w:rsidR="00FA77E6" w:rsidRDefault="00757B31" w:rsidP="007673B4">
      <w:pPr>
        <w:spacing w:before="120" w:after="120" w:line="360" w:lineRule="auto"/>
        <w:jc w:val="both"/>
        <w:rPr>
          <w:rFonts w:asciiTheme="minorHAnsi" w:hAnsiTheme="minorHAnsi"/>
        </w:rPr>
        <w:pPrChange w:id="6" w:author="Riccardo" w:date="2016-06-11T14:30:00Z">
          <w:pPr>
            <w:jc w:val="both"/>
          </w:pPr>
        </w:pPrChange>
      </w:pPr>
      <w:bookmarkStart w:id="7" w:name="_GoBack"/>
      <w:bookmarkEnd w:id="7"/>
      <w:r w:rsidRPr="00757B31">
        <w:rPr>
          <w:rFonts w:asciiTheme="minorHAnsi" w:hAnsiTheme="minorHAnsi"/>
        </w:rPr>
        <w:t>Alle ore 21,</w:t>
      </w:r>
      <w:r w:rsidR="00636805">
        <w:rPr>
          <w:rFonts w:asciiTheme="minorHAnsi" w:hAnsiTheme="minorHAnsi"/>
        </w:rPr>
        <w:t>55</w:t>
      </w:r>
      <w:r w:rsidRPr="00757B31">
        <w:rPr>
          <w:rFonts w:asciiTheme="minorHAnsi" w:hAnsiTheme="minorHAnsi"/>
        </w:rPr>
        <w:t xml:space="preserve"> la seduta è conclusa.</w:t>
      </w:r>
      <w:r w:rsidR="00FA77E6">
        <w:rPr>
          <w:rFonts w:asciiTheme="minorHAnsi" w:hAnsiTheme="minorHAnsi"/>
        </w:rPr>
        <w:t xml:space="preserve"> </w:t>
      </w:r>
    </w:p>
    <w:p w:rsidR="00636805" w:rsidRPr="00757B31" w:rsidRDefault="00636805" w:rsidP="007673B4">
      <w:pPr>
        <w:spacing w:before="120" w:after="120" w:line="360" w:lineRule="auto"/>
        <w:jc w:val="both"/>
        <w:rPr>
          <w:rFonts w:asciiTheme="minorHAnsi" w:hAnsiTheme="minorHAnsi"/>
        </w:rPr>
        <w:pPrChange w:id="8" w:author="Riccardo" w:date="2016-06-11T14:30:00Z">
          <w:pPr>
            <w:jc w:val="both"/>
          </w:pPr>
        </w:pPrChange>
      </w:pPr>
      <w:r>
        <w:rPr>
          <w:rFonts w:asciiTheme="minorHAnsi" w:hAnsiTheme="minorHAnsi"/>
        </w:rPr>
        <w:t xml:space="preserve">I punti 1, </w:t>
      </w:r>
      <w:r w:rsidR="008F73D0">
        <w:rPr>
          <w:rFonts w:asciiTheme="minorHAnsi" w:hAnsiTheme="minorHAnsi"/>
        </w:rPr>
        <w:t xml:space="preserve">12, </w:t>
      </w:r>
      <w:r>
        <w:rPr>
          <w:rFonts w:asciiTheme="minorHAnsi" w:hAnsiTheme="minorHAnsi"/>
        </w:rPr>
        <w:t xml:space="preserve">13, 14, 15, 16, </w:t>
      </w:r>
      <w:r w:rsidR="008F73D0">
        <w:rPr>
          <w:rFonts w:asciiTheme="minorHAnsi" w:hAnsiTheme="minorHAnsi"/>
        </w:rPr>
        <w:t xml:space="preserve">17, 18, </w:t>
      </w:r>
      <w:r>
        <w:rPr>
          <w:rFonts w:asciiTheme="minorHAnsi" w:hAnsiTheme="minorHAnsi"/>
        </w:rPr>
        <w:t xml:space="preserve">19, </w:t>
      </w:r>
      <w:r w:rsidR="008F73D0">
        <w:rPr>
          <w:rFonts w:asciiTheme="minorHAnsi" w:hAnsiTheme="minorHAnsi"/>
        </w:rPr>
        <w:t xml:space="preserve">23, 24, </w:t>
      </w:r>
      <w:r>
        <w:rPr>
          <w:rFonts w:asciiTheme="minorHAnsi" w:hAnsiTheme="minorHAnsi"/>
        </w:rPr>
        <w:t>25, 26, 26</w:t>
      </w:r>
      <w:r w:rsidR="008F73D0">
        <w:rPr>
          <w:rFonts w:asciiTheme="minorHAnsi" w:hAnsiTheme="minorHAnsi"/>
        </w:rPr>
        <w:t>, 2</w:t>
      </w:r>
      <w:r>
        <w:rPr>
          <w:rFonts w:asciiTheme="minorHAnsi" w:hAnsiTheme="minorHAnsi"/>
        </w:rPr>
        <w:t>7, 28, 29, 30, 31 sono rinviati alla successiva seduta.</w:t>
      </w:r>
    </w:p>
    <w:p w:rsidR="0024158D" w:rsidRPr="00757B31" w:rsidRDefault="0024158D" w:rsidP="007673B4">
      <w:pPr>
        <w:spacing w:before="120" w:after="120" w:line="360" w:lineRule="auto"/>
        <w:jc w:val="both"/>
        <w:rPr>
          <w:rFonts w:asciiTheme="minorHAnsi" w:hAnsiTheme="minorHAnsi" w:cstheme="minorHAnsi"/>
        </w:rPr>
        <w:pPrChange w:id="9" w:author="Riccardo" w:date="2016-06-11T14:30:00Z">
          <w:pPr>
            <w:jc w:val="both"/>
          </w:pPr>
        </w:pPrChange>
      </w:pPr>
      <w:r w:rsidRPr="00757B31">
        <w:rPr>
          <w:rFonts w:asciiTheme="minorHAnsi" w:hAnsiTheme="minorHAnsi" w:cstheme="minorHAnsi"/>
        </w:rPr>
        <w:t>Le Delibere della presente seduta che non hanno rilevanza pubblica, pur costituendo parte integrale del presente verbale, non verranno pubblicate sul sito Web.</w:t>
      </w:r>
    </w:p>
    <w:p w:rsidR="0024158D" w:rsidRPr="00757B31" w:rsidRDefault="0024158D" w:rsidP="007673B4">
      <w:pPr>
        <w:spacing w:before="120" w:after="120" w:line="360" w:lineRule="auto"/>
        <w:jc w:val="both"/>
        <w:rPr>
          <w:rFonts w:asciiTheme="minorHAnsi" w:hAnsiTheme="minorHAnsi" w:cstheme="minorHAnsi"/>
        </w:rPr>
        <w:pPrChange w:id="10" w:author="Riccardo" w:date="2016-06-11T14:30:00Z">
          <w:pPr>
            <w:jc w:val="both"/>
          </w:pPr>
        </w:pPrChange>
      </w:pPr>
      <w:r w:rsidRPr="00757B31">
        <w:rPr>
          <w:rFonts w:asciiTheme="minorHAnsi" w:hAnsiTheme="minorHAnsi" w:cstheme="minorHAnsi"/>
        </w:rPr>
        <w:t>Letto, firmato e sottoscritto.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889"/>
      </w:tblGrid>
      <w:tr w:rsidR="0024158D" w:rsidRPr="00945E0D" w:rsidTr="00E7591A">
        <w:tc>
          <w:tcPr>
            <w:tcW w:w="4889" w:type="dxa"/>
          </w:tcPr>
          <w:p w:rsidR="0024158D" w:rsidRPr="00945E0D" w:rsidRDefault="0024158D" w:rsidP="004853B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5E0D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24158D" w:rsidRPr="00945E0D" w:rsidTr="00E7591A">
        <w:tc>
          <w:tcPr>
            <w:tcW w:w="4889" w:type="dxa"/>
          </w:tcPr>
          <w:p w:rsidR="0024158D" w:rsidRPr="00945E0D" w:rsidRDefault="0024158D" w:rsidP="004853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45E0D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945E0D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889"/>
      </w:tblGrid>
      <w:tr w:rsidR="0024158D" w:rsidRPr="00945E0D" w:rsidTr="00E7591A">
        <w:tc>
          <w:tcPr>
            <w:tcW w:w="4889" w:type="dxa"/>
          </w:tcPr>
          <w:p w:rsidR="0024158D" w:rsidRPr="00945E0D" w:rsidRDefault="0024158D" w:rsidP="004853B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5E0D">
              <w:rPr>
                <w:rFonts w:asciiTheme="minorHAnsi" w:hAnsiTheme="minorHAnsi"/>
                <w:sz w:val="22"/>
                <w:szCs w:val="22"/>
              </w:rPr>
              <w:t>Il Presidente</w:t>
            </w:r>
            <w:r w:rsidR="00757B31">
              <w:rPr>
                <w:rFonts w:asciiTheme="minorHAnsi" w:hAnsiTheme="minorHAnsi"/>
                <w:sz w:val="22"/>
                <w:szCs w:val="22"/>
              </w:rPr>
              <w:t xml:space="preserve"> della seduta</w:t>
            </w:r>
          </w:p>
        </w:tc>
      </w:tr>
      <w:tr w:rsidR="0024158D" w:rsidRPr="003C3ABD" w:rsidTr="00E7591A">
        <w:tc>
          <w:tcPr>
            <w:tcW w:w="4889" w:type="dxa"/>
          </w:tcPr>
          <w:p w:rsidR="0024158D" w:rsidRPr="003C3ABD" w:rsidRDefault="00757B31" w:rsidP="004853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Zari</w:t>
            </w:r>
            <w:proofErr w:type="spellEnd"/>
            <w:r w:rsidR="0024158D" w:rsidRPr="00945E0D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="0024158D" w:rsidRPr="00945E0D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24158D" w:rsidRPr="003C3ABD" w:rsidRDefault="0024158D" w:rsidP="00FA77E6">
      <w:pPr>
        <w:rPr>
          <w:rFonts w:asciiTheme="minorHAnsi" w:hAnsiTheme="minorHAnsi"/>
          <w:sz w:val="22"/>
          <w:szCs w:val="22"/>
        </w:rPr>
      </w:pPr>
    </w:p>
    <w:sectPr w:rsidR="0024158D" w:rsidRPr="003C3ABD" w:rsidSect="00B32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15" w:rsidRDefault="00144E15">
      <w:r>
        <w:separator/>
      </w:r>
    </w:p>
  </w:endnote>
  <w:endnote w:type="continuationSeparator" w:id="0">
    <w:p w:rsidR="00144E15" w:rsidRDefault="0014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74" w:rsidRDefault="002A14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22125"/>
      <w:docPartObj>
        <w:docPartGallery w:val="Page Numbers (Bottom of Page)"/>
        <w:docPartUnique/>
      </w:docPartObj>
    </w:sdtPr>
    <w:sdtEndPr/>
    <w:sdtContent>
      <w:p w:rsidR="008567D5" w:rsidRDefault="008567D5" w:rsidP="00561D82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8567D5" w:rsidRPr="00961704" w:rsidRDefault="008567D5" w:rsidP="00971804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8567D5" w:rsidRPr="00961704" w:rsidRDefault="008567D5" w:rsidP="00561D82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 xml:space="preserve">Via Po, 22 - 00198 Roma - </w:t>
        </w:r>
        <w:proofErr w:type="spellStart"/>
        <w:r w:rsidRPr="00961704">
          <w:rPr>
            <w:sz w:val="22"/>
          </w:rPr>
          <w:t>Tel</w:t>
        </w:r>
        <w:proofErr w:type="spellEnd"/>
        <w:r w:rsidRPr="00961704">
          <w:rPr>
            <w:sz w:val="22"/>
          </w:rPr>
          <w:t xml:space="preserve"> 06.8540174 - Fax 06.8555961 – www.conaf.it</w:t>
        </w:r>
      </w:p>
      <w:p w:rsidR="008567D5" w:rsidRPr="00757E72" w:rsidRDefault="008567D5" w:rsidP="00561D82">
        <w:pPr>
          <w:pStyle w:val="Pidipagina"/>
        </w:pPr>
      </w:p>
      <w:p w:rsidR="008567D5" w:rsidRDefault="008567D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7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567D5" w:rsidRPr="00757E72" w:rsidRDefault="008567D5" w:rsidP="00757E7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74" w:rsidRDefault="002A14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15" w:rsidRDefault="00144E15">
      <w:r>
        <w:separator/>
      </w:r>
    </w:p>
  </w:footnote>
  <w:footnote w:type="continuationSeparator" w:id="0">
    <w:p w:rsidR="00144E15" w:rsidRDefault="0014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74" w:rsidRDefault="002A1474">
    <w:pPr>
      <w:pStyle w:val="Intestazione"/>
    </w:pPr>
    <w:ins w:id="11" w:author="Riccardo" w:date="2016-06-11T14:31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661.8pt;height:17.15pt;rotation:315;z-index:-251655168;mso-position-horizontal:center;mso-position-horizontal-relative:margin;mso-position-vertical:center;mso-position-vertical-relative:margin" o:allowincell="f" fillcolor="silver" stroked="f">
            <v:textpath style="font-family:&quot;Times New Roman&quot;;font-size:1pt" string="BOZZA VERBALE n. 5 del 3-05-2016 per presa d'atto consiglio del 16 giugno 2016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D5" w:rsidRDefault="002A1474" w:rsidP="00FF4316">
    <w:pPr>
      <w:pStyle w:val="Intestazione"/>
      <w:jc w:val="center"/>
      <w:rPr>
        <w:rFonts w:asciiTheme="majorHAnsi" w:hAnsiTheme="majorHAnsi"/>
        <w:sz w:val="8"/>
      </w:rPr>
    </w:pPr>
    <w:ins w:id="12" w:author="Riccardo" w:date="2016-06-11T14:31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0;margin-top:0;width:661.8pt;height:17.15pt;rotation:315;z-index:-251653120;mso-position-horizontal:center;mso-position-horizontal-relative:margin;mso-position-vertical:center;mso-position-vertical-relative:margin" o:allowincell="f" fillcolor="silver" stroked="f">
            <v:textpath style="font-family:&quot;Times New Roman&quot;;font-size:1pt" string="BOZZA VERBALE n. 5 del 3-05-2016 per presa d'atto consiglio del 16 giugno 2016"/>
          </v:shape>
        </w:pict>
      </w:r>
    </w:ins>
  </w:p>
  <w:p w:rsidR="008567D5" w:rsidRDefault="008567D5" w:rsidP="00FF4316">
    <w:pPr>
      <w:pStyle w:val="Intestazione"/>
      <w:jc w:val="center"/>
      <w:rPr>
        <w:rFonts w:asciiTheme="majorHAnsi" w:hAnsiTheme="majorHAnsi"/>
        <w:sz w:val="8"/>
      </w:rPr>
    </w:pPr>
  </w:p>
  <w:p w:rsidR="008567D5" w:rsidRDefault="008567D5" w:rsidP="00A600B4">
    <w:pPr>
      <w:pStyle w:val="Intestazione"/>
      <w:jc w:val="center"/>
      <w:rPr>
        <w:rFonts w:asciiTheme="majorHAnsi" w:hAnsiTheme="majorHAnsi"/>
        <w:sz w:val="8"/>
      </w:rPr>
    </w:pPr>
    <w:r w:rsidRPr="00A600B4">
      <w:rPr>
        <w:rFonts w:asciiTheme="majorHAnsi" w:hAnsiTheme="majorHAnsi"/>
        <w:noProof/>
        <w:sz w:val="8"/>
      </w:rPr>
      <w:drawing>
        <wp:inline distT="0" distB="0" distL="0" distR="0" wp14:anchorId="7E1D3B80" wp14:editId="42809D07">
          <wp:extent cx="2336800" cy="1179830"/>
          <wp:effectExtent l="19050" t="0" r="6350" b="0"/>
          <wp:docPr id="5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79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67D5" w:rsidRDefault="008567D5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74" w:rsidRDefault="002A1474">
    <w:pPr>
      <w:pStyle w:val="Intestazione"/>
    </w:pPr>
    <w:ins w:id="13" w:author="Riccardo" w:date="2016-06-11T14:31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" o:spid="_x0000_s2049" type="#_x0000_t136" style="position:absolute;margin-left:0;margin-top:0;width:661.8pt;height:17.15pt;rotation:315;z-index:-251657216;mso-position-horizontal:center;mso-position-horizontal-relative:margin;mso-position-vertical:center;mso-position-vertical-relative:margin" o:allowincell="f" fillcolor="silver" stroked="f">
            <v:textpath style="font-family:&quot;Times New Roman&quot;;font-size:1pt" string="BOZZA VERBALE n. 5 del 3-05-2016 per presa d'atto consiglio del 16 giugno 2016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06C904"/>
    <w:lvl w:ilvl="0">
      <w:start w:val="1"/>
      <w:numFmt w:val="bullet"/>
      <w:pStyle w:val="Puntoelenc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  <w:rPr>
        <w:rFonts w:ascii="Garamond" w:hAnsi="Garamond" w:cs="Garamond"/>
      </w:rPr>
    </w:lvl>
    <w:lvl w:ilvl="2">
      <w:start w:val="3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916C8394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3465332"/>
    <w:multiLevelType w:val="hybridMultilevel"/>
    <w:tmpl w:val="08B8B6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B00C1"/>
    <w:multiLevelType w:val="hybridMultilevel"/>
    <w:tmpl w:val="2C38E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65BC"/>
    <w:multiLevelType w:val="hybridMultilevel"/>
    <w:tmpl w:val="38CE8264"/>
    <w:lvl w:ilvl="0" w:tplc="1316A2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37C"/>
    <w:multiLevelType w:val="hybridMultilevel"/>
    <w:tmpl w:val="A53A2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498"/>
    <w:multiLevelType w:val="hybridMultilevel"/>
    <w:tmpl w:val="E6FA8B3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>
      <w:start w:val="1"/>
      <w:numFmt w:val="lowerRoman"/>
      <w:lvlText w:val="%3."/>
      <w:lvlJc w:val="right"/>
      <w:pPr>
        <w:ind w:left="2214" w:hanging="180"/>
      </w:pPr>
    </w:lvl>
    <w:lvl w:ilvl="3" w:tplc="0410000F">
      <w:start w:val="1"/>
      <w:numFmt w:val="decimal"/>
      <w:lvlText w:val="%4."/>
      <w:lvlJc w:val="left"/>
      <w:pPr>
        <w:ind w:left="2934" w:hanging="360"/>
      </w:pPr>
    </w:lvl>
    <w:lvl w:ilvl="4" w:tplc="04100019">
      <w:start w:val="1"/>
      <w:numFmt w:val="lowerLetter"/>
      <w:lvlText w:val="%5."/>
      <w:lvlJc w:val="left"/>
      <w:pPr>
        <w:ind w:left="3654" w:hanging="360"/>
      </w:pPr>
    </w:lvl>
    <w:lvl w:ilvl="5" w:tplc="0410001B">
      <w:start w:val="1"/>
      <w:numFmt w:val="lowerRoman"/>
      <w:lvlText w:val="%6."/>
      <w:lvlJc w:val="right"/>
      <w:pPr>
        <w:ind w:left="4374" w:hanging="180"/>
      </w:pPr>
    </w:lvl>
    <w:lvl w:ilvl="6" w:tplc="0410000F">
      <w:start w:val="1"/>
      <w:numFmt w:val="decimal"/>
      <w:lvlText w:val="%7."/>
      <w:lvlJc w:val="left"/>
      <w:pPr>
        <w:ind w:left="5094" w:hanging="360"/>
      </w:pPr>
    </w:lvl>
    <w:lvl w:ilvl="7" w:tplc="04100019">
      <w:start w:val="1"/>
      <w:numFmt w:val="lowerLetter"/>
      <w:lvlText w:val="%8."/>
      <w:lvlJc w:val="left"/>
      <w:pPr>
        <w:ind w:left="5814" w:hanging="360"/>
      </w:pPr>
    </w:lvl>
    <w:lvl w:ilvl="8" w:tplc="0410001B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2C6C7758"/>
    <w:multiLevelType w:val="hybridMultilevel"/>
    <w:tmpl w:val="1E0E6C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3668F"/>
    <w:multiLevelType w:val="hybridMultilevel"/>
    <w:tmpl w:val="3B50D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46F9E"/>
    <w:multiLevelType w:val="hybridMultilevel"/>
    <w:tmpl w:val="10945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72E33"/>
    <w:multiLevelType w:val="hybridMultilevel"/>
    <w:tmpl w:val="1D944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A0D52"/>
    <w:multiLevelType w:val="hybridMultilevel"/>
    <w:tmpl w:val="4AE49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3409C"/>
    <w:multiLevelType w:val="hybridMultilevel"/>
    <w:tmpl w:val="9C62FB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0079B"/>
    <w:multiLevelType w:val="hybridMultilevel"/>
    <w:tmpl w:val="F22878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B2F77"/>
    <w:multiLevelType w:val="hybridMultilevel"/>
    <w:tmpl w:val="0E486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81DBE"/>
    <w:multiLevelType w:val="hybridMultilevel"/>
    <w:tmpl w:val="4CCE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A6FFE"/>
    <w:multiLevelType w:val="hybridMultilevel"/>
    <w:tmpl w:val="4EC65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5442D"/>
    <w:multiLevelType w:val="hybridMultilevel"/>
    <w:tmpl w:val="E53CE5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86ABC"/>
    <w:multiLevelType w:val="hybridMultilevel"/>
    <w:tmpl w:val="7DCA3E62"/>
    <w:lvl w:ilvl="0" w:tplc="BD421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7"/>
  </w:num>
  <w:num w:numId="6">
    <w:abstractNumId w:val="4"/>
  </w:num>
  <w:num w:numId="7">
    <w:abstractNumId w:val="19"/>
  </w:num>
  <w:num w:numId="8">
    <w:abstractNumId w:val="7"/>
  </w:num>
  <w:num w:numId="9">
    <w:abstractNumId w:val="13"/>
  </w:num>
  <w:num w:numId="10">
    <w:abstractNumId w:val="9"/>
  </w:num>
  <w:num w:numId="11">
    <w:abstractNumId w:val="20"/>
  </w:num>
  <w:num w:numId="12">
    <w:abstractNumId w:val="16"/>
  </w:num>
  <w:num w:numId="13">
    <w:abstractNumId w:val="11"/>
  </w:num>
  <w:num w:numId="14">
    <w:abstractNumId w:val="5"/>
  </w:num>
  <w:num w:numId="15">
    <w:abstractNumId w:val="18"/>
  </w:num>
  <w:num w:numId="16">
    <w:abstractNumId w:val="14"/>
  </w:num>
  <w:num w:numId="17">
    <w:abstractNumId w:val="10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6"/>
    <w:rsid w:val="00000632"/>
    <w:rsid w:val="000006A6"/>
    <w:rsid w:val="000011ED"/>
    <w:rsid w:val="00001710"/>
    <w:rsid w:val="00001D98"/>
    <w:rsid w:val="00002681"/>
    <w:rsid w:val="000055EA"/>
    <w:rsid w:val="00005605"/>
    <w:rsid w:val="00006D72"/>
    <w:rsid w:val="0000744A"/>
    <w:rsid w:val="000140E6"/>
    <w:rsid w:val="00015DFF"/>
    <w:rsid w:val="000166D3"/>
    <w:rsid w:val="00016F78"/>
    <w:rsid w:val="000173C8"/>
    <w:rsid w:val="00017458"/>
    <w:rsid w:val="0001766A"/>
    <w:rsid w:val="000216D4"/>
    <w:rsid w:val="00022607"/>
    <w:rsid w:val="00023CAE"/>
    <w:rsid w:val="00023CB5"/>
    <w:rsid w:val="00024FEB"/>
    <w:rsid w:val="00025519"/>
    <w:rsid w:val="000274E3"/>
    <w:rsid w:val="00027C1E"/>
    <w:rsid w:val="00027CCE"/>
    <w:rsid w:val="00030F1D"/>
    <w:rsid w:val="0003170D"/>
    <w:rsid w:val="000328D4"/>
    <w:rsid w:val="00033084"/>
    <w:rsid w:val="00033FFA"/>
    <w:rsid w:val="0003762E"/>
    <w:rsid w:val="000407C1"/>
    <w:rsid w:val="000464E0"/>
    <w:rsid w:val="00047102"/>
    <w:rsid w:val="00051743"/>
    <w:rsid w:val="00053E78"/>
    <w:rsid w:val="00054452"/>
    <w:rsid w:val="00054D2E"/>
    <w:rsid w:val="00055CDF"/>
    <w:rsid w:val="0006124F"/>
    <w:rsid w:val="00061D91"/>
    <w:rsid w:val="00062AB6"/>
    <w:rsid w:val="00064A03"/>
    <w:rsid w:val="00066002"/>
    <w:rsid w:val="00067A31"/>
    <w:rsid w:val="0007604F"/>
    <w:rsid w:val="000807EC"/>
    <w:rsid w:val="00081A79"/>
    <w:rsid w:val="000844B6"/>
    <w:rsid w:val="00084F45"/>
    <w:rsid w:val="00085C15"/>
    <w:rsid w:val="0008762F"/>
    <w:rsid w:val="00087826"/>
    <w:rsid w:val="0008795E"/>
    <w:rsid w:val="00090E68"/>
    <w:rsid w:val="000939E8"/>
    <w:rsid w:val="00094B2A"/>
    <w:rsid w:val="00095415"/>
    <w:rsid w:val="000956A7"/>
    <w:rsid w:val="00097475"/>
    <w:rsid w:val="000A0C96"/>
    <w:rsid w:val="000A21CD"/>
    <w:rsid w:val="000A23ED"/>
    <w:rsid w:val="000A2704"/>
    <w:rsid w:val="000A27D0"/>
    <w:rsid w:val="000A46D7"/>
    <w:rsid w:val="000A4EB9"/>
    <w:rsid w:val="000A5813"/>
    <w:rsid w:val="000A6A12"/>
    <w:rsid w:val="000A6F5F"/>
    <w:rsid w:val="000A6FE9"/>
    <w:rsid w:val="000B134F"/>
    <w:rsid w:val="000B2100"/>
    <w:rsid w:val="000B33A3"/>
    <w:rsid w:val="000B3512"/>
    <w:rsid w:val="000B40E5"/>
    <w:rsid w:val="000B429A"/>
    <w:rsid w:val="000B45F5"/>
    <w:rsid w:val="000B511C"/>
    <w:rsid w:val="000B5D49"/>
    <w:rsid w:val="000B5FB2"/>
    <w:rsid w:val="000C32F3"/>
    <w:rsid w:val="000C393D"/>
    <w:rsid w:val="000C5FEF"/>
    <w:rsid w:val="000C727E"/>
    <w:rsid w:val="000C748C"/>
    <w:rsid w:val="000C7577"/>
    <w:rsid w:val="000D00E2"/>
    <w:rsid w:val="000D091A"/>
    <w:rsid w:val="000D1E51"/>
    <w:rsid w:val="000D460D"/>
    <w:rsid w:val="000D6332"/>
    <w:rsid w:val="000D65A1"/>
    <w:rsid w:val="000D770D"/>
    <w:rsid w:val="000E0042"/>
    <w:rsid w:val="000E073E"/>
    <w:rsid w:val="000E1467"/>
    <w:rsid w:val="000E1E59"/>
    <w:rsid w:val="000E2369"/>
    <w:rsid w:val="000E28FA"/>
    <w:rsid w:val="000E2FCF"/>
    <w:rsid w:val="000E3A0F"/>
    <w:rsid w:val="000E3B7C"/>
    <w:rsid w:val="000E44B5"/>
    <w:rsid w:val="000E4C71"/>
    <w:rsid w:val="000F2AF9"/>
    <w:rsid w:val="000F3292"/>
    <w:rsid w:val="000F3429"/>
    <w:rsid w:val="00100433"/>
    <w:rsid w:val="00101939"/>
    <w:rsid w:val="00101AEF"/>
    <w:rsid w:val="00103840"/>
    <w:rsid w:val="00107435"/>
    <w:rsid w:val="00111B57"/>
    <w:rsid w:val="00114352"/>
    <w:rsid w:val="00115C12"/>
    <w:rsid w:val="00116186"/>
    <w:rsid w:val="00116C0F"/>
    <w:rsid w:val="00117619"/>
    <w:rsid w:val="00121EFA"/>
    <w:rsid w:val="00122489"/>
    <w:rsid w:val="001256A5"/>
    <w:rsid w:val="00125C81"/>
    <w:rsid w:val="00126EB4"/>
    <w:rsid w:val="00127A0A"/>
    <w:rsid w:val="00131E2A"/>
    <w:rsid w:val="00131F35"/>
    <w:rsid w:val="00132629"/>
    <w:rsid w:val="0013286C"/>
    <w:rsid w:val="0013295C"/>
    <w:rsid w:val="00132F89"/>
    <w:rsid w:val="00133904"/>
    <w:rsid w:val="00133E11"/>
    <w:rsid w:val="001360AB"/>
    <w:rsid w:val="0013628C"/>
    <w:rsid w:val="0013764F"/>
    <w:rsid w:val="00141037"/>
    <w:rsid w:val="00141907"/>
    <w:rsid w:val="00142868"/>
    <w:rsid w:val="0014288E"/>
    <w:rsid w:val="001447E7"/>
    <w:rsid w:val="00144E15"/>
    <w:rsid w:val="00145752"/>
    <w:rsid w:val="00145AF0"/>
    <w:rsid w:val="00146B3E"/>
    <w:rsid w:val="001511D7"/>
    <w:rsid w:val="00152205"/>
    <w:rsid w:val="00153870"/>
    <w:rsid w:val="001539E1"/>
    <w:rsid w:val="00154E51"/>
    <w:rsid w:val="00155A16"/>
    <w:rsid w:val="0015637B"/>
    <w:rsid w:val="0015661D"/>
    <w:rsid w:val="001606EF"/>
    <w:rsid w:val="001627A1"/>
    <w:rsid w:val="0016573E"/>
    <w:rsid w:val="001657F5"/>
    <w:rsid w:val="001701B8"/>
    <w:rsid w:val="00173403"/>
    <w:rsid w:val="001745D9"/>
    <w:rsid w:val="0017671A"/>
    <w:rsid w:val="00177795"/>
    <w:rsid w:val="001779A6"/>
    <w:rsid w:val="00180987"/>
    <w:rsid w:val="001824C7"/>
    <w:rsid w:val="00182AF7"/>
    <w:rsid w:val="00182DD8"/>
    <w:rsid w:val="001839AD"/>
    <w:rsid w:val="00183D62"/>
    <w:rsid w:val="00183D66"/>
    <w:rsid w:val="001864DA"/>
    <w:rsid w:val="00190538"/>
    <w:rsid w:val="0019111B"/>
    <w:rsid w:val="00191173"/>
    <w:rsid w:val="001915C9"/>
    <w:rsid w:val="00191965"/>
    <w:rsid w:val="00192076"/>
    <w:rsid w:val="00192613"/>
    <w:rsid w:val="00192993"/>
    <w:rsid w:val="00192CF7"/>
    <w:rsid w:val="0019305C"/>
    <w:rsid w:val="001932E0"/>
    <w:rsid w:val="0019397F"/>
    <w:rsid w:val="00194460"/>
    <w:rsid w:val="00194634"/>
    <w:rsid w:val="00194879"/>
    <w:rsid w:val="00195822"/>
    <w:rsid w:val="00196FB0"/>
    <w:rsid w:val="001970B3"/>
    <w:rsid w:val="001A1140"/>
    <w:rsid w:val="001A1BD9"/>
    <w:rsid w:val="001A1DCA"/>
    <w:rsid w:val="001A5E78"/>
    <w:rsid w:val="001A775A"/>
    <w:rsid w:val="001B10BA"/>
    <w:rsid w:val="001B158C"/>
    <w:rsid w:val="001B206A"/>
    <w:rsid w:val="001B54F4"/>
    <w:rsid w:val="001B690D"/>
    <w:rsid w:val="001B6FC1"/>
    <w:rsid w:val="001B71CE"/>
    <w:rsid w:val="001B77A1"/>
    <w:rsid w:val="001B78AA"/>
    <w:rsid w:val="001C0388"/>
    <w:rsid w:val="001C497D"/>
    <w:rsid w:val="001C4A7C"/>
    <w:rsid w:val="001C58B0"/>
    <w:rsid w:val="001C6718"/>
    <w:rsid w:val="001D0878"/>
    <w:rsid w:val="001D0D60"/>
    <w:rsid w:val="001D15F5"/>
    <w:rsid w:val="001D237F"/>
    <w:rsid w:val="001D3765"/>
    <w:rsid w:val="001D3BB2"/>
    <w:rsid w:val="001D4653"/>
    <w:rsid w:val="001D46D8"/>
    <w:rsid w:val="001D4B77"/>
    <w:rsid w:val="001D64AD"/>
    <w:rsid w:val="001D7299"/>
    <w:rsid w:val="001D7635"/>
    <w:rsid w:val="001E006E"/>
    <w:rsid w:val="001E089F"/>
    <w:rsid w:val="001E1EA0"/>
    <w:rsid w:val="001E28BD"/>
    <w:rsid w:val="001E69F1"/>
    <w:rsid w:val="001E7DEF"/>
    <w:rsid w:val="001F05F2"/>
    <w:rsid w:val="001F3091"/>
    <w:rsid w:val="001F4592"/>
    <w:rsid w:val="001F4C87"/>
    <w:rsid w:val="001F6843"/>
    <w:rsid w:val="002026BB"/>
    <w:rsid w:val="002034AF"/>
    <w:rsid w:val="0020517D"/>
    <w:rsid w:val="002059BC"/>
    <w:rsid w:val="0020628D"/>
    <w:rsid w:val="002065E7"/>
    <w:rsid w:val="00207FA0"/>
    <w:rsid w:val="00210A6C"/>
    <w:rsid w:val="00212FF7"/>
    <w:rsid w:val="00213549"/>
    <w:rsid w:val="0021556E"/>
    <w:rsid w:val="00217CD9"/>
    <w:rsid w:val="00221AD6"/>
    <w:rsid w:val="00222557"/>
    <w:rsid w:val="00222BE4"/>
    <w:rsid w:val="00223BDF"/>
    <w:rsid w:val="002248D0"/>
    <w:rsid w:val="002257B0"/>
    <w:rsid w:val="00225BF5"/>
    <w:rsid w:val="00226B28"/>
    <w:rsid w:val="00227724"/>
    <w:rsid w:val="00227EA7"/>
    <w:rsid w:val="00232FBB"/>
    <w:rsid w:val="002331C3"/>
    <w:rsid w:val="00233DFB"/>
    <w:rsid w:val="00234218"/>
    <w:rsid w:val="002345EC"/>
    <w:rsid w:val="002348C0"/>
    <w:rsid w:val="00237F69"/>
    <w:rsid w:val="002408CE"/>
    <w:rsid w:val="0024158D"/>
    <w:rsid w:val="002415A5"/>
    <w:rsid w:val="002416C2"/>
    <w:rsid w:val="00241D01"/>
    <w:rsid w:val="00241D80"/>
    <w:rsid w:val="0024382D"/>
    <w:rsid w:val="002442E5"/>
    <w:rsid w:val="00245ED8"/>
    <w:rsid w:val="0024676B"/>
    <w:rsid w:val="00246B52"/>
    <w:rsid w:val="00246FE9"/>
    <w:rsid w:val="00252ED0"/>
    <w:rsid w:val="002530D3"/>
    <w:rsid w:val="00253A65"/>
    <w:rsid w:val="00253B7A"/>
    <w:rsid w:val="0025502C"/>
    <w:rsid w:val="00256702"/>
    <w:rsid w:val="0025687A"/>
    <w:rsid w:val="00256F85"/>
    <w:rsid w:val="00260906"/>
    <w:rsid w:val="00261DAC"/>
    <w:rsid w:val="00262CB9"/>
    <w:rsid w:val="00264320"/>
    <w:rsid w:val="0026557F"/>
    <w:rsid w:val="002656CD"/>
    <w:rsid w:val="00265903"/>
    <w:rsid w:val="0027266C"/>
    <w:rsid w:val="00273174"/>
    <w:rsid w:val="00273A5B"/>
    <w:rsid w:val="0027466D"/>
    <w:rsid w:val="0027613D"/>
    <w:rsid w:val="0027700C"/>
    <w:rsid w:val="002774C8"/>
    <w:rsid w:val="00280928"/>
    <w:rsid w:val="0028144D"/>
    <w:rsid w:val="00281C14"/>
    <w:rsid w:val="00281EE1"/>
    <w:rsid w:val="00281F9F"/>
    <w:rsid w:val="00282662"/>
    <w:rsid w:val="00283803"/>
    <w:rsid w:val="0028541F"/>
    <w:rsid w:val="002879B8"/>
    <w:rsid w:val="00287B18"/>
    <w:rsid w:val="002910D2"/>
    <w:rsid w:val="002913B6"/>
    <w:rsid w:val="00291FD5"/>
    <w:rsid w:val="00294A0E"/>
    <w:rsid w:val="00295194"/>
    <w:rsid w:val="00295785"/>
    <w:rsid w:val="002A04E1"/>
    <w:rsid w:val="002A0D1E"/>
    <w:rsid w:val="002A1474"/>
    <w:rsid w:val="002A3D8D"/>
    <w:rsid w:val="002A579D"/>
    <w:rsid w:val="002A78E4"/>
    <w:rsid w:val="002A7A08"/>
    <w:rsid w:val="002A7B9B"/>
    <w:rsid w:val="002A7D8E"/>
    <w:rsid w:val="002B0295"/>
    <w:rsid w:val="002B0529"/>
    <w:rsid w:val="002B1218"/>
    <w:rsid w:val="002B5234"/>
    <w:rsid w:val="002B5A12"/>
    <w:rsid w:val="002B6DF0"/>
    <w:rsid w:val="002B7C69"/>
    <w:rsid w:val="002C0CEB"/>
    <w:rsid w:val="002C26B7"/>
    <w:rsid w:val="002C2BE8"/>
    <w:rsid w:val="002C39DE"/>
    <w:rsid w:val="002C3D3B"/>
    <w:rsid w:val="002C5EA6"/>
    <w:rsid w:val="002C6796"/>
    <w:rsid w:val="002C6970"/>
    <w:rsid w:val="002C73EA"/>
    <w:rsid w:val="002D0244"/>
    <w:rsid w:val="002D0B4F"/>
    <w:rsid w:val="002D1717"/>
    <w:rsid w:val="002D5354"/>
    <w:rsid w:val="002D7484"/>
    <w:rsid w:val="002E1211"/>
    <w:rsid w:val="002E1DD0"/>
    <w:rsid w:val="002E2D52"/>
    <w:rsid w:val="002E36AF"/>
    <w:rsid w:val="002E5BBA"/>
    <w:rsid w:val="002E6486"/>
    <w:rsid w:val="002E759E"/>
    <w:rsid w:val="002F1B8B"/>
    <w:rsid w:val="002F455A"/>
    <w:rsid w:val="002F54DE"/>
    <w:rsid w:val="002F54FF"/>
    <w:rsid w:val="00301FF7"/>
    <w:rsid w:val="00302923"/>
    <w:rsid w:val="00302C30"/>
    <w:rsid w:val="00302DC4"/>
    <w:rsid w:val="00302F60"/>
    <w:rsid w:val="00303EFA"/>
    <w:rsid w:val="00305626"/>
    <w:rsid w:val="003065EB"/>
    <w:rsid w:val="0030737F"/>
    <w:rsid w:val="00307C5E"/>
    <w:rsid w:val="00310998"/>
    <w:rsid w:val="00311222"/>
    <w:rsid w:val="00311BDE"/>
    <w:rsid w:val="00311FE7"/>
    <w:rsid w:val="00312611"/>
    <w:rsid w:val="0031426C"/>
    <w:rsid w:val="003157CD"/>
    <w:rsid w:val="00321009"/>
    <w:rsid w:val="00321E64"/>
    <w:rsid w:val="0032450E"/>
    <w:rsid w:val="003247E9"/>
    <w:rsid w:val="003275AB"/>
    <w:rsid w:val="00330872"/>
    <w:rsid w:val="00331942"/>
    <w:rsid w:val="00331ED5"/>
    <w:rsid w:val="003329D6"/>
    <w:rsid w:val="00332EB8"/>
    <w:rsid w:val="00335E73"/>
    <w:rsid w:val="0033601F"/>
    <w:rsid w:val="00337E0A"/>
    <w:rsid w:val="00342052"/>
    <w:rsid w:val="003431CE"/>
    <w:rsid w:val="00344843"/>
    <w:rsid w:val="00345E7D"/>
    <w:rsid w:val="003506E0"/>
    <w:rsid w:val="00351003"/>
    <w:rsid w:val="00351D82"/>
    <w:rsid w:val="003521D8"/>
    <w:rsid w:val="00352AD6"/>
    <w:rsid w:val="0035315B"/>
    <w:rsid w:val="003552A6"/>
    <w:rsid w:val="00355833"/>
    <w:rsid w:val="00357726"/>
    <w:rsid w:val="00357A1A"/>
    <w:rsid w:val="00357F68"/>
    <w:rsid w:val="00360040"/>
    <w:rsid w:val="00361D30"/>
    <w:rsid w:val="00362A0B"/>
    <w:rsid w:val="00362FF7"/>
    <w:rsid w:val="003634EF"/>
    <w:rsid w:val="0036448B"/>
    <w:rsid w:val="00364E4F"/>
    <w:rsid w:val="00364FD7"/>
    <w:rsid w:val="003670E8"/>
    <w:rsid w:val="003677CE"/>
    <w:rsid w:val="00371221"/>
    <w:rsid w:val="00372F0A"/>
    <w:rsid w:val="003733D0"/>
    <w:rsid w:val="00373D8B"/>
    <w:rsid w:val="003757E1"/>
    <w:rsid w:val="00375DDA"/>
    <w:rsid w:val="00377157"/>
    <w:rsid w:val="00377849"/>
    <w:rsid w:val="00377C67"/>
    <w:rsid w:val="00381ABA"/>
    <w:rsid w:val="00383336"/>
    <w:rsid w:val="00383339"/>
    <w:rsid w:val="003837F7"/>
    <w:rsid w:val="00383916"/>
    <w:rsid w:val="003846D1"/>
    <w:rsid w:val="00386795"/>
    <w:rsid w:val="0039050E"/>
    <w:rsid w:val="003918B7"/>
    <w:rsid w:val="00391FB6"/>
    <w:rsid w:val="003933A3"/>
    <w:rsid w:val="00393884"/>
    <w:rsid w:val="00394001"/>
    <w:rsid w:val="00394552"/>
    <w:rsid w:val="00394EF6"/>
    <w:rsid w:val="00395730"/>
    <w:rsid w:val="003961BB"/>
    <w:rsid w:val="003968B5"/>
    <w:rsid w:val="00396C7D"/>
    <w:rsid w:val="003977B0"/>
    <w:rsid w:val="003A0586"/>
    <w:rsid w:val="003A0B06"/>
    <w:rsid w:val="003A1C8C"/>
    <w:rsid w:val="003A2135"/>
    <w:rsid w:val="003A26C2"/>
    <w:rsid w:val="003A402E"/>
    <w:rsid w:val="003A516C"/>
    <w:rsid w:val="003A5853"/>
    <w:rsid w:val="003B13F0"/>
    <w:rsid w:val="003B1F94"/>
    <w:rsid w:val="003B34D1"/>
    <w:rsid w:val="003B3DC2"/>
    <w:rsid w:val="003B4763"/>
    <w:rsid w:val="003B61CD"/>
    <w:rsid w:val="003C2158"/>
    <w:rsid w:val="003C3ABD"/>
    <w:rsid w:val="003C3AFA"/>
    <w:rsid w:val="003C3B96"/>
    <w:rsid w:val="003C3F76"/>
    <w:rsid w:val="003C4EE1"/>
    <w:rsid w:val="003C5A47"/>
    <w:rsid w:val="003C623D"/>
    <w:rsid w:val="003C6791"/>
    <w:rsid w:val="003D05E4"/>
    <w:rsid w:val="003D0AA1"/>
    <w:rsid w:val="003D0AC5"/>
    <w:rsid w:val="003D39D9"/>
    <w:rsid w:val="003D40A9"/>
    <w:rsid w:val="003D51C9"/>
    <w:rsid w:val="003D6059"/>
    <w:rsid w:val="003D6203"/>
    <w:rsid w:val="003D6745"/>
    <w:rsid w:val="003D69F3"/>
    <w:rsid w:val="003D6BF2"/>
    <w:rsid w:val="003D7490"/>
    <w:rsid w:val="003D7911"/>
    <w:rsid w:val="003E003F"/>
    <w:rsid w:val="003E0866"/>
    <w:rsid w:val="003E0D0F"/>
    <w:rsid w:val="003E0F0A"/>
    <w:rsid w:val="003E3BC0"/>
    <w:rsid w:val="003E4202"/>
    <w:rsid w:val="003E5414"/>
    <w:rsid w:val="003E5507"/>
    <w:rsid w:val="003E58F9"/>
    <w:rsid w:val="003E6DB4"/>
    <w:rsid w:val="003E7CFE"/>
    <w:rsid w:val="003F0F05"/>
    <w:rsid w:val="003F1361"/>
    <w:rsid w:val="003F30BC"/>
    <w:rsid w:val="003F3289"/>
    <w:rsid w:val="003F469C"/>
    <w:rsid w:val="003F47D0"/>
    <w:rsid w:val="003F50BC"/>
    <w:rsid w:val="003F536A"/>
    <w:rsid w:val="003F6CD6"/>
    <w:rsid w:val="003F7E88"/>
    <w:rsid w:val="00402399"/>
    <w:rsid w:val="004044E0"/>
    <w:rsid w:val="004056D6"/>
    <w:rsid w:val="00405939"/>
    <w:rsid w:val="00406A91"/>
    <w:rsid w:val="00407616"/>
    <w:rsid w:val="00411095"/>
    <w:rsid w:val="004116BA"/>
    <w:rsid w:val="0041207E"/>
    <w:rsid w:val="00413958"/>
    <w:rsid w:val="00413FF8"/>
    <w:rsid w:val="004141E1"/>
    <w:rsid w:val="004145BA"/>
    <w:rsid w:val="00414AEB"/>
    <w:rsid w:val="00414E4C"/>
    <w:rsid w:val="00417189"/>
    <w:rsid w:val="00422738"/>
    <w:rsid w:val="00422C22"/>
    <w:rsid w:val="00423042"/>
    <w:rsid w:val="00423777"/>
    <w:rsid w:val="00426900"/>
    <w:rsid w:val="00427909"/>
    <w:rsid w:val="00430672"/>
    <w:rsid w:val="004306EE"/>
    <w:rsid w:val="00431038"/>
    <w:rsid w:val="0043115E"/>
    <w:rsid w:val="00433374"/>
    <w:rsid w:val="0043439B"/>
    <w:rsid w:val="00434ECC"/>
    <w:rsid w:val="004362F2"/>
    <w:rsid w:val="004367F2"/>
    <w:rsid w:val="004378D8"/>
    <w:rsid w:val="00441307"/>
    <w:rsid w:val="004414A5"/>
    <w:rsid w:val="0044347A"/>
    <w:rsid w:val="004440D2"/>
    <w:rsid w:val="00444ABD"/>
    <w:rsid w:val="004463D6"/>
    <w:rsid w:val="004476E0"/>
    <w:rsid w:val="00447873"/>
    <w:rsid w:val="004517F2"/>
    <w:rsid w:val="004528F4"/>
    <w:rsid w:val="004547E9"/>
    <w:rsid w:val="00455146"/>
    <w:rsid w:val="00455E7C"/>
    <w:rsid w:val="004569BA"/>
    <w:rsid w:val="00456EBE"/>
    <w:rsid w:val="00457CCC"/>
    <w:rsid w:val="004611B8"/>
    <w:rsid w:val="00461CF8"/>
    <w:rsid w:val="004640EB"/>
    <w:rsid w:val="00464E7C"/>
    <w:rsid w:val="004666D7"/>
    <w:rsid w:val="00467213"/>
    <w:rsid w:val="004708F7"/>
    <w:rsid w:val="00470D6F"/>
    <w:rsid w:val="00473AD7"/>
    <w:rsid w:val="00474DC3"/>
    <w:rsid w:val="0047578E"/>
    <w:rsid w:val="00475FEE"/>
    <w:rsid w:val="00476C81"/>
    <w:rsid w:val="004772B4"/>
    <w:rsid w:val="00477E27"/>
    <w:rsid w:val="004816D2"/>
    <w:rsid w:val="00481744"/>
    <w:rsid w:val="004853BE"/>
    <w:rsid w:val="00487A08"/>
    <w:rsid w:val="004909BE"/>
    <w:rsid w:val="00490B21"/>
    <w:rsid w:val="004917B6"/>
    <w:rsid w:val="00492180"/>
    <w:rsid w:val="004937B3"/>
    <w:rsid w:val="004953C2"/>
    <w:rsid w:val="004954A8"/>
    <w:rsid w:val="004954B9"/>
    <w:rsid w:val="004965AC"/>
    <w:rsid w:val="00496FC7"/>
    <w:rsid w:val="0049742C"/>
    <w:rsid w:val="00497968"/>
    <w:rsid w:val="00497BE4"/>
    <w:rsid w:val="004A23E0"/>
    <w:rsid w:val="004A4AFB"/>
    <w:rsid w:val="004A4E41"/>
    <w:rsid w:val="004B1564"/>
    <w:rsid w:val="004B21F3"/>
    <w:rsid w:val="004B44E1"/>
    <w:rsid w:val="004B44FC"/>
    <w:rsid w:val="004B61B2"/>
    <w:rsid w:val="004B7249"/>
    <w:rsid w:val="004C3AEC"/>
    <w:rsid w:val="004C5703"/>
    <w:rsid w:val="004C6186"/>
    <w:rsid w:val="004C66D5"/>
    <w:rsid w:val="004C7D7B"/>
    <w:rsid w:val="004D05AE"/>
    <w:rsid w:val="004D110D"/>
    <w:rsid w:val="004D1A64"/>
    <w:rsid w:val="004D2F68"/>
    <w:rsid w:val="004D3E0C"/>
    <w:rsid w:val="004D4159"/>
    <w:rsid w:val="004D4D97"/>
    <w:rsid w:val="004D5A20"/>
    <w:rsid w:val="004E17B2"/>
    <w:rsid w:val="004E1ACC"/>
    <w:rsid w:val="004E2013"/>
    <w:rsid w:val="004E2734"/>
    <w:rsid w:val="004E375B"/>
    <w:rsid w:val="004E67E2"/>
    <w:rsid w:val="004F081E"/>
    <w:rsid w:val="004F08FF"/>
    <w:rsid w:val="004F1E98"/>
    <w:rsid w:val="004F2587"/>
    <w:rsid w:val="004F44FB"/>
    <w:rsid w:val="004F4608"/>
    <w:rsid w:val="004F60C5"/>
    <w:rsid w:val="004F6279"/>
    <w:rsid w:val="004F662B"/>
    <w:rsid w:val="004F66CF"/>
    <w:rsid w:val="004F6B53"/>
    <w:rsid w:val="004F7CA3"/>
    <w:rsid w:val="00502106"/>
    <w:rsid w:val="0050510B"/>
    <w:rsid w:val="005077CB"/>
    <w:rsid w:val="00510CD7"/>
    <w:rsid w:val="00510DA2"/>
    <w:rsid w:val="00512262"/>
    <w:rsid w:val="00514496"/>
    <w:rsid w:val="00514FBB"/>
    <w:rsid w:val="0051550D"/>
    <w:rsid w:val="005166D0"/>
    <w:rsid w:val="00516958"/>
    <w:rsid w:val="00516EA6"/>
    <w:rsid w:val="0052007E"/>
    <w:rsid w:val="00520F6B"/>
    <w:rsid w:val="005226A5"/>
    <w:rsid w:val="005231EB"/>
    <w:rsid w:val="005260A1"/>
    <w:rsid w:val="005300AA"/>
    <w:rsid w:val="005304AE"/>
    <w:rsid w:val="00533263"/>
    <w:rsid w:val="005335D9"/>
    <w:rsid w:val="005345EF"/>
    <w:rsid w:val="00534947"/>
    <w:rsid w:val="00535327"/>
    <w:rsid w:val="00540DE7"/>
    <w:rsid w:val="00542354"/>
    <w:rsid w:val="00542877"/>
    <w:rsid w:val="005439E0"/>
    <w:rsid w:val="005447F8"/>
    <w:rsid w:val="00545474"/>
    <w:rsid w:val="00546329"/>
    <w:rsid w:val="00546AD2"/>
    <w:rsid w:val="0054796C"/>
    <w:rsid w:val="0055115E"/>
    <w:rsid w:val="0055185A"/>
    <w:rsid w:val="00551E58"/>
    <w:rsid w:val="00553504"/>
    <w:rsid w:val="00553F0E"/>
    <w:rsid w:val="0055660B"/>
    <w:rsid w:val="00561D82"/>
    <w:rsid w:val="00562381"/>
    <w:rsid w:val="005654AA"/>
    <w:rsid w:val="00565C37"/>
    <w:rsid w:val="0056649B"/>
    <w:rsid w:val="00566C7C"/>
    <w:rsid w:val="005670F4"/>
    <w:rsid w:val="0056717B"/>
    <w:rsid w:val="005671D5"/>
    <w:rsid w:val="00570021"/>
    <w:rsid w:val="00571B76"/>
    <w:rsid w:val="00573EA0"/>
    <w:rsid w:val="00574EF1"/>
    <w:rsid w:val="00575BC7"/>
    <w:rsid w:val="00576792"/>
    <w:rsid w:val="00576DB3"/>
    <w:rsid w:val="005814C7"/>
    <w:rsid w:val="00581E91"/>
    <w:rsid w:val="005820B4"/>
    <w:rsid w:val="00583A17"/>
    <w:rsid w:val="00583AED"/>
    <w:rsid w:val="0058660E"/>
    <w:rsid w:val="00592E4B"/>
    <w:rsid w:val="005954C8"/>
    <w:rsid w:val="00595EEA"/>
    <w:rsid w:val="00596016"/>
    <w:rsid w:val="005968B2"/>
    <w:rsid w:val="00597F81"/>
    <w:rsid w:val="005A1650"/>
    <w:rsid w:val="005A1894"/>
    <w:rsid w:val="005A228E"/>
    <w:rsid w:val="005A2F1E"/>
    <w:rsid w:val="005A38CF"/>
    <w:rsid w:val="005A4A7B"/>
    <w:rsid w:val="005A56D3"/>
    <w:rsid w:val="005A70F5"/>
    <w:rsid w:val="005B03EE"/>
    <w:rsid w:val="005B155A"/>
    <w:rsid w:val="005B1EA5"/>
    <w:rsid w:val="005B350F"/>
    <w:rsid w:val="005B47AA"/>
    <w:rsid w:val="005B517A"/>
    <w:rsid w:val="005B5979"/>
    <w:rsid w:val="005B62F6"/>
    <w:rsid w:val="005B7BD4"/>
    <w:rsid w:val="005C1DAD"/>
    <w:rsid w:val="005C27AC"/>
    <w:rsid w:val="005C3A08"/>
    <w:rsid w:val="005C4BAA"/>
    <w:rsid w:val="005C53C9"/>
    <w:rsid w:val="005D01E3"/>
    <w:rsid w:val="005D0D12"/>
    <w:rsid w:val="005D14B5"/>
    <w:rsid w:val="005D3DCE"/>
    <w:rsid w:val="005E0053"/>
    <w:rsid w:val="005E0202"/>
    <w:rsid w:val="005E037D"/>
    <w:rsid w:val="005E10D6"/>
    <w:rsid w:val="005E3C59"/>
    <w:rsid w:val="005E3C60"/>
    <w:rsid w:val="005E5B4F"/>
    <w:rsid w:val="005E5D15"/>
    <w:rsid w:val="005E661F"/>
    <w:rsid w:val="005E67D1"/>
    <w:rsid w:val="005E72EC"/>
    <w:rsid w:val="005F1099"/>
    <w:rsid w:val="005F21E4"/>
    <w:rsid w:val="005F2332"/>
    <w:rsid w:val="005F2565"/>
    <w:rsid w:val="005F4282"/>
    <w:rsid w:val="005F4992"/>
    <w:rsid w:val="005F4FF1"/>
    <w:rsid w:val="005F525F"/>
    <w:rsid w:val="005F52CE"/>
    <w:rsid w:val="005F5CEF"/>
    <w:rsid w:val="005F69DD"/>
    <w:rsid w:val="006044D8"/>
    <w:rsid w:val="00604C8E"/>
    <w:rsid w:val="00605F96"/>
    <w:rsid w:val="006062C7"/>
    <w:rsid w:val="00606659"/>
    <w:rsid w:val="00607672"/>
    <w:rsid w:val="00607777"/>
    <w:rsid w:val="006101CF"/>
    <w:rsid w:val="006103DC"/>
    <w:rsid w:val="006108E4"/>
    <w:rsid w:val="00610AB8"/>
    <w:rsid w:val="006117D4"/>
    <w:rsid w:val="0061194C"/>
    <w:rsid w:val="0061205F"/>
    <w:rsid w:val="0061576C"/>
    <w:rsid w:val="00616B00"/>
    <w:rsid w:val="00616BB5"/>
    <w:rsid w:val="0062026E"/>
    <w:rsid w:val="00621AF3"/>
    <w:rsid w:val="0062254A"/>
    <w:rsid w:val="006230C2"/>
    <w:rsid w:val="00623292"/>
    <w:rsid w:val="00623A7F"/>
    <w:rsid w:val="0062417F"/>
    <w:rsid w:val="00625796"/>
    <w:rsid w:val="00627319"/>
    <w:rsid w:val="006305D2"/>
    <w:rsid w:val="00633802"/>
    <w:rsid w:val="00633C22"/>
    <w:rsid w:val="00635DDA"/>
    <w:rsid w:val="00636805"/>
    <w:rsid w:val="00636ACF"/>
    <w:rsid w:val="006416C2"/>
    <w:rsid w:val="00642A0C"/>
    <w:rsid w:val="00642C76"/>
    <w:rsid w:val="00644D01"/>
    <w:rsid w:val="00645B18"/>
    <w:rsid w:val="0064797C"/>
    <w:rsid w:val="00650EA1"/>
    <w:rsid w:val="00654497"/>
    <w:rsid w:val="00654C88"/>
    <w:rsid w:val="006553C9"/>
    <w:rsid w:val="006561F1"/>
    <w:rsid w:val="00660104"/>
    <w:rsid w:val="006602A3"/>
    <w:rsid w:val="006612CC"/>
    <w:rsid w:val="00663181"/>
    <w:rsid w:val="00665418"/>
    <w:rsid w:val="006656D6"/>
    <w:rsid w:val="0066581E"/>
    <w:rsid w:val="006668BB"/>
    <w:rsid w:val="00666A01"/>
    <w:rsid w:val="00667509"/>
    <w:rsid w:val="006728F1"/>
    <w:rsid w:val="00673598"/>
    <w:rsid w:val="006746BC"/>
    <w:rsid w:val="006759F3"/>
    <w:rsid w:val="00675AB3"/>
    <w:rsid w:val="0067730B"/>
    <w:rsid w:val="00680A09"/>
    <w:rsid w:val="00681010"/>
    <w:rsid w:val="0068320D"/>
    <w:rsid w:val="006840A5"/>
    <w:rsid w:val="0068426D"/>
    <w:rsid w:val="006871B0"/>
    <w:rsid w:val="00687762"/>
    <w:rsid w:val="00691816"/>
    <w:rsid w:val="00695A91"/>
    <w:rsid w:val="00696723"/>
    <w:rsid w:val="00697091"/>
    <w:rsid w:val="006975DD"/>
    <w:rsid w:val="006A0F90"/>
    <w:rsid w:val="006A2EF9"/>
    <w:rsid w:val="006A5D89"/>
    <w:rsid w:val="006A7A5E"/>
    <w:rsid w:val="006A7C71"/>
    <w:rsid w:val="006B0306"/>
    <w:rsid w:val="006B0A5E"/>
    <w:rsid w:val="006B0BC8"/>
    <w:rsid w:val="006B17B8"/>
    <w:rsid w:val="006B310D"/>
    <w:rsid w:val="006B3EF1"/>
    <w:rsid w:val="006B40D4"/>
    <w:rsid w:val="006B4442"/>
    <w:rsid w:val="006B59D5"/>
    <w:rsid w:val="006B5E2F"/>
    <w:rsid w:val="006B6EB8"/>
    <w:rsid w:val="006C03F8"/>
    <w:rsid w:val="006C05B2"/>
    <w:rsid w:val="006C0732"/>
    <w:rsid w:val="006C16CC"/>
    <w:rsid w:val="006C1B31"/>
    <w:rsid w:val="006C1D80"/>
    <w:rsid w:val="006C2720"/>
    <w:rsid w:val="006C2EEA"/>
    <w:rsid w:val="006C57E0"/>
    <w:rsid w:val="006C5CCE"/>
    <w:rsid w:val="006C6417"/>
    <w:rsid w:val="006D0A0A"/>
    <w:rsid w:val="006D0B4D"/>
    <w:rsid w:val="006D100B"/>
    <w:rsid w:val="006D16A6"/>
    <w:rsid w:val="006D3FDF"/>
    <w:rsid w:val="006D4A48"/>
    <w:rsid w:val="006D7AB7"/>
    <w:rsid w:val="006E0346"/>
    <w:rsid w:val="006E08D9"/>
    <w:rsid w:val="006E08E9"/>
    <w:rsid w:val="006E3C77"/>
    <w:rsid w:val="006E4CDB"/>
    <w:rsid w:val="006E57C5"/>
    <w:rsid w:val="006E6C05"/>
    <w:rsid w:val="006F10BD"/>
    <w:rsid w:val="006F1236"/>
    <w:rsid w:val="006F2466"/>
    <w:rsid w:val="006F351C"/>
    <w:rsid w:val="006F39AF"/>
    <w:rsid w:val="006F587B"/>
    <w:rsid w:val="006F7408"/>
    <w:rsid w:val="006F75D7"/>
    <w:rsid w:val="00701CE0"/>
    <w:rsid w:val="00704FD1"/>
    <w:rsid w:val="00704FF2"/>
    <w:rsid w:val="00706566"/>
    <w:rsid w:val="0070680C"/>
    <w:rsid w:val="00706B13"/>
    <w:rsid w:val="0070722F"/>
    <w:rsid w:val="00710D1B"/>
    <w:rsid w:val="00710F9D"/>
    <w:rsid w:val="007120EA"/>
    <w:rsid w:val="00712290"/>
    <w:rsid w:val="00713D6F"/>
    <w:rsid w:val="007142AA"/>
    <w:rsid w:val="0071610E"/>
    <w:rsid w:val="00721082"/>
    <w:rsid w:val="00725AC5"/>
    <w:rsid w:val="00725C2B"/>
    <w:rsid w:val="00727560"/>
    <w:rsid w:val="00727D95"/>
    <w:rsid w:val="007330AA"/>
    <w:rsid w:val="00735A10"/>
    <w:rsid w:val="007366B5"/>
    <w:rsid w:val="00736B1B"/>
    <w:rsid w:val="007376F0"/>
    <w:rsid w:val="0074032F"/>
    <w:rsid w:val="00740AE3"/>
    <w:rsid w:val="00740F7C"/>
    <w:rsid w:val="00742996"/>
    <w:rsid w:val="00743D92"/>
    <w:rsid w:val="007460A1"/>
    <w:rsid w:val="0074635B"/>
    <w:rsid w:val="007467CA"/>
    <w:rsid w:val="007470A2"/>
    <w:rsid w:val="007470DA"/>
    <w:rsid w:val="00747E95"/>
    <w:rsid w:val="00750E9F"/>
    <w:rsid w:val="0075106F"/>
    <w:rsid w:val="00752210"/>
    <w:rsid w:val="0075306A"/>
    <w:rsid w:val="00753C75"/>
    <w:rsid w:val="007540B4"/>
    <w:rsid w:val="0075437B"/>
    <w:rsid w:val="0075599B"/>
    <w:rsid w:val="00755AA7"/>
    <w:rsid w:val="00756B29"/>
    <w:rsid w:val="00757B31"/>
    <w:rsid w:val="00757E72"/>
    <w:rsid w:val="00761AB4"/>
    <w:rsid w:val="007637EF"/>
    <w:rsid w:val="00764C4E"/>
    <w:rsid w:val="00764E0D"/>
    <w:rsid w:val="00765784"/>
    <w:rsid w:val="00766D92"/>
    <w:rsid w:val="007673B4"/>
    <w:rsid w:val="00770131"/>
    <w:rsid w:val="00771386"/>
    <w:rsid w:val="00774E5E"/>
    <w:rsid w:val="007761B0"/>
    <w:rsid w:val="00776E39"/>
    <w:rsid w:val="00776E9D"/>
    <w:rsid w:val="007811E0"/>
    <w:rsid w:val="007818B6"/>
    <w:rsid w:val="0078459A"/>
    <w:rsid w:val="00785979"/>
    <w:rsid w:val="0078664F"/>
    <w:rsid w:val="007902CB"/>
    <w:rsid w:val="007908C2"/>
    <w:rsid w:val="007941B1"/>
    <w:rsid w:val="00796DAB"/>
    <w:rsid w:val="0079770C"/>
    <w:rsid w:val="00797DB1"/>
    <w:rsid w:val="007A0DF5"/>
    <w:rsid w:val="007A1107"/>
    <w:rsid w:val="007A17F4"/>
    <w:rsid w:val="007A3CF7"/>
    <w:rsid w:val="007A4D84"/>
    <w:rsid w:val="007A4DDF"/>
    <w:rsid w:val="007A64EE"/>
    <w:rsid w:val="007A6779"/>
    <w:rsid w:val="007A7C05"/>
    <w:rsid w:val="007B35DF"/>
    <w:rsid w:val="007B3FB8"/>
    <w:rsid w:val="007B4D71"/>
    <w:rsid w:val="007B5056"/>
    <w:rsid w:val="007B61FF"/>
    <w:rsid w:val="007B625B"/>
    <w:rsid w:val="007B63D2"/>
    <w:rsid w:val="007B6760"/>
    <w:rsid w:val="007B723A"/>
    <w:rsid w:val="007C008F"/>
    <w:rsid w:val="007C07EE"/>
    <w:rsid w:val="007C0B57"/>
    <w:rsid w:val="007C1F97"/>
    <w:rsid w:val="007C2A42"/>
    <w:rsid w:val="007C2F8C"/>
    <w:rsid w:val="007C5337"/>
    <w:rsid w:val="007D0CA9"/>
    <w:rsid w:val="007D0FE1"/>
    <w:rsid w:val="007D1732"/>
    <w:rsid w:val="007D2EEF"/>
    <w:rsid w:val="007D3202"/>
    <w:rsid w:val="007D397E"/>
    <w:rsid w:val="007D3FA8"/>
    <w:rsid w:val="007D4A8A"/>
    <w:rsid w:val="007D538D"/>
    <w:rsid w:val="007D779C"/>
    <w:rsid w:val="007D7ACA"/>
    <w:rsid w:val="007E08A4"/>
    <w:rsid w:val="007E12CE"/>
    <w:rsid w:val="007E1493"/>
    <w:rsid w:val="007E21EF"/>
    <w:rsid w:val="007E28A3"/>
    <w:rsid w:val="007E2D8F"/>
    <w:rsid w:val="007E312A"/>
    <w:rsid w:val="007E7FCF"/>
    <w:rsid w:val="007F05BA"/>
    <w:rsid w:val="007F0F20"/>
    <w:rsid w:val="007F1792"/>
    <w:rsid w:val="007F1A5B"/>
    <w:rsid w:val="007F1D2D"/>
    <w:rsid w:val="007F2490"/>
    <w:rsid w:val="007F4204"/>
    <w:rsid w:val="007F478C"/>
    <w:rsid w:val="007F56D5"/>
    <w:rsid w:val="007F5AA0"/>
    <w:rsid w:val="007F72A1"/>
    <w:rsid w:val="0080444B"/>
    <w:rsid w:val="00804B87"/>
    <w:rsid w:val="00811132"/>
    <w:rsid w:val="00811607"/>
    <w:rsid w:val="0081241F"/>
    <w:rsid w:val="00812534"/>
    <w:rsid w:val="0081465B"/>
    <w:rsid w:val="00816698"/>
    <w:rsid w:val="008169AE"/>
    <w:rsid w:val="00816A2D"/>
    <w:rsid w:val="00817FEB"/>
    <w:rsid w:val="0082087B"/>
    <w:rsid w:val="008218B2"/>
    <w:rsid w:val="008222D8"/>
    <w:rsid w:val="008225F4"/>
    <w:rsid w:val="00826341"/>
    <w:rsid w:val="0082687F"/>
    <w:rsid w:val="00826F24"/>
    <w:rsid w:val="008277B6"/>
    <w:rsid w:val="00827D35"/>
    <w:rsid w:val="00830EEB"/>
    <w:rsid w:val="008319EB"/>
    <w:rsid w:val="00831D7E"/>
    <w:rsid w:val="0083471E"/>
    <w:rsid w:val="00834911"/>
    <w:rsid w:val="00835471"/>
    <w:rsid w:val="00835A68"/>
    <w:rsid w:val="008361A9"/>
    <w:rsid w:val="008366AA"/>
    <w:rsid w:val="008367B4"/>
    <w:rsid w:val="00836999"/>
    <w:rsid w:val="008402E0"/>
    <w:rsid w:val="00843D6A"/>
    <w:rsid w:val="0084516D"/>
    <w:rsid w:val="0084694B"/>
    <w:rsid w:val="008472D3"/>
    <w:rsid w:val="0085017D"/>
    <w:rsid w:val="0085256C"/>
    <w:rsid w:val="008533C8"/>
    <w:rsid w:val="0085418B"/>
    <w:rsid w:val="00856689"/>
    <w:rsid w:val="008567D5"/>
    <w:rsid w:val="00856ED8"/>
    <w:rsid w:val="008573B7"/>
    <w:rsid w:val="00857BDF"/>
    <w:rsid w:val="00860E5D"/>
    <w:rsid w:val="0086352C"/>
    <w:rsid w:val="00863C60"/>
    <w:rsid w:val="0086480A"/>
    <w:rsid w:val="00870130"/>
    <w:rsid w:val="0087415F"/>
    <w:rsid w:val="00877622"/>
    <w:rsid w:val="00880301"/>
    <w:rsid w:val="00881540"/>
    <w:rsid w:val="00881751"/>
    <w:rsid w:val="00884279"/>
    <w:rsid w:val="00886689"/>
    <w:rsid w:val="0088676B"/>
    <w:rsid w:val="00886D27"/>
    <w:rsid w:val="00892880"/>
    <w:rsid w:val="00892972"/>
    <w:rsid w:val="00892E5E"/>
    <w:rsid w:val="00893027"/>
    <w:rsid w:val="0089669C"/>
    <w:rsid w:val="00896F38"/>
    <w:rsid w:val="008A11CC"/>
    <w:rsid w:val="008A2649"/>
    <w:rsid w:val="008A4BC7"/>
    <w:rsid w:val="008A4BFE"/>
    <w:rsid w:val="008A66E1"/>
    <w:rsid w:val="008A66F4"/>
    <w:rsid w:val="008A7464"/>
    <w:rsid w:val="008A7787"/>
    <w:rsid w:val="008B18A3"/>
    <w:rsid w:val="008B2492"/>
    <w:rsid w:val="008B2F86"/>
    <w:rsid w:val="008B3447"/>
    <w:rsid w:val="008B52FB"/>
    <w:rsid w:val="008B5888"/>
    <w:rsid w:val="008B6E20"/>
    <w:rsid w:val="008C0AF7"/>
    <w:rsid w:val="008C0DA4"/>
    <w:rsid w:val="008C12C1"/>
    <w:rsid w:val="008C23F3"/>
    <w:rsid w:val="008C3037"/>
    <w:rsid w:val="008C5334"/>
    <w:rsid w:val="008C537B"/>
    <w:rsid w:val="008D06B9"/>
    <w:rsid w:val="008D258F"/>
    <w:rsid w:val="008D2852"/>
    <w:rsid w:val="008D369E"/>
    <w:rsid w:val="008D37BD"/>
    <w:rsid w:val="008D3F36"/>
    <w:rsid w:val="008D578C"/>
    <w:rsid w:val="008D7C76"/>
    <w:rsid w:val="008E11EB"/>
    <w:rsid w:val="008E1385"/>
    <w:rsid w:val="008E362C"/>
    <w:rsid w:val="008E4941"/>
    <w:rsid w:val="008E4AA3"/>
    <w:rsid w:val="008E4B4E"/>
    <w:rsid w:val="008E6BB5"/>
    <w:rsid w:val="008E7CC5"/>
    <w:rsid w:val="008F07AD"/>
    <w:rsid w:val="008F3F9D"/>
    <w:rsid w:val="008F4AD3"/>
    <w:rsid w:val="008F4DBB"/>
    <w:rsid w:val="008F5217"/>
    <w:rsid w:val="008F73D0"/>
    <w:rsid w:val="009006D1"/>
    <w:rsid w:val="009040F2"/>
    <w:rsid w:val="0090428B"/>
    <w:rsid w:val="0090434A"/>
    <w:rsid w:val="00904620"/>
    <w:rsid w:val="009052A6"/>
    <w:rsid w:val="00910446"/>
    <w:rsid w:val="0091048F"/>
    <w:rsid w:val="00911C7F"/>
    <w:rsid w:val="0091209E"/>
    <w:rsid w:val="00912822"/>
    <w:rsid w:val="00912D61"/>
    <w:rsid w:val="009138CD"/>
    <w:rsid w:val="00913947"/>
    <w:rsid w:val="00913B16"/>
    <w:rsid w:val="009155B8"/>
    <w:rsid w:val="00917E46"/>
    <w:rsid w:val="00920739"/>
    <w:rsid w:val="009212F6"/>
    <w:rsid w:val="00921878"/>
    <w:rsid w:val="009219AE"/>
    <w:rsid w:val="009236BD"/>
    <w:rsid w:val="009241C4"/>
    <w:rsid w:val="00924B1F"/>
    <w:rsid w:val="00926041"/>
    <w:rsid w:val="00931172"/>
    <w:rsid w:val="00931897"/>
    <w:rsid w:val="00932391"/>
    <w:rsid w:val="0093307D"/>
    <w:rsid w:val="0093594C"/>
    <w:rsid w:val="009400CC"/>
    <w:rsid w:val="009417D2"/>
    <w:rsid w:val="00941832"/>
    <w:rsid w:val="0094576C"/>
    <w:rsid w:val="009457EF"/>
    <w:rsid w:val="00945E0D"/>
    <w:rsid w:val="00946302"/>
    <w:rsid w:val="009467B0"/>
    <w:rsid w:val="00946C6D"/>
    <w:rsid w:val="00946DF2"/>
    <w:rsid w:val="009475B5"/>
    <w:rsid w:val="0095080C"/>
    <w:rsid w:val="00950E74"/>
    <w:rsid w:val="009515C3"/>
    <w:rsid w:val="0095205A"/>
    <w:rsid w:val="0095258A"/>
    <w:rsid w:val="00956181"/>
    <w:rsid w:val="0095674F"/>
    <w:rsid w:val="0095680B"/>
    <w:rsid w:val="00960109"/>
    <w:rsid w:val="00961474"/>
    <w:rsid w:val="00962582"/>
    <w:rsid w:val="00962F4A"/>
    <w:rsid w:val="00964083"/>
    <w:rsid w:val="009641C6"/>
    <w:rsid w:val="0096438F"/>
    <w:rsid w:val="0096501C"/>
    <w:rsid w:val="00965A69"/>
    <w:rsid w:val="00966DC4"/>
    <w:rsid w:val="00966FE0"/>
    <w:rsid w:val="00967667"/>
    <w:rsid w:val="009700E2"/>
    <w:rsid w:val="00970917"/>
    <w:rsid w:val="00971804"/>
    <w:rsid w:val="00971863"/>
    <w:rsid w:val="0097239A"/>
    <w:rsid w:val="0098074C"/>
    <w:rsid w:val="00981BE1"/>
    <w:rsid w:val="00981C79"/>
    <w:rsid w:val="00981F82"/>
    <w:rsid w:val="009836B0"/>
    <w:rsid w:val="00985FE1"/>
    <w:rsid w:val="00987187"/>
    <w:rsid w:val="00990AC0"/>
    <w:rsid w:val="00992AD8"/>
    <w:rsid w:val="00992B2F"/>
    <w:rsid w:val="009933FD"/>
    <w:rsid w:val="009956BC"/>
    <w:rsid w:val="0099589E"/>
    <w:rsid w:val="00996070"/>
    <w:rsid w:val="00996F80"/>
    <w:rsid w:val="009975A5"/>
    <w:rsid w:val="00997868"/>
    <w:rsid w:val="009979D5"/>
    <w:rsid w:val="009979DA"/>
    <w:rsid w:val="009A130F"/>
    <w:rsid w:val="009A2465"/>
    <w:rsid w:val="009A775C"/>
    <w:rsid w:val="009A7A67"/>
    <w:rsid w:val="009B0E9E"/>
    <w:rsid w:val="009B0FB1"/>
    <w:rsid w:val="009B36C0"/>
    <w:rsid w:val="009C0298"/>
    <w:rsid w:val="009C4726"/>
    <w:rsid w:val="009C521C"/>
    <w:rsid w:val="009C594F"/>
    <w:rsid w:val="009D0666"/>
    <w:rsid w:val="009D07EA"/>
    <w:rsid w:val="009D0ADE"/>
    <w:rsid w:val="009D265D"/>
    <w:rsid w:val="009D343E"/>
    <w:rsid w:val="009D4681"/>
    <w:rsid w:val="009D52EA"/>
    <w:rsid w:val="009D59CC"/>
    <w:rsid w:val="009E0080"/>
    <w:rsid w:val="009E135A"/>
    <w:rsid w:val="009E3720"/>
    <w:rsid w:val="009E53AC"/>
    <w:rsid w:val="009E5909"/>
    <w:rsid w:val="009F1D61"/>
    <w:rsid w:val="009F36A7"/>
    <w:rsid w:val="009F3BF0"/>
    <w:rsid w:val="009F503F"/>
    <w:rsid w:val="009F5A63"/>
    <w:rsid w:val="009F6FC4"/>
    <w:rsid w:val="009F777A"/>
    <w:rsid w:val="009F7BEB"/>
    <w:rsid w:val="00A010DF"/>
    <w:rsid w:val="00A012ED"/>
    <w:rsid w:val="00A01509"/>
    <w:rsid w:val="00A036CA"/>
    <w:rsid w:val="00A0453F"/>
    <w:rsid w:val="00A05A96"/>
    <w:rsid w:val="00A06395"/>
    <w:rsid w:val="00A100FA"/>
    <w:rsid w:val="00A10E5D"/>
    <w:rsid w:val="00A10FD7"/>
    <w:rsid w:val="00A117A3"/>
    <w:rsid w:val="00A11BB4"/>
    <w:rsid w:val="00A12306"/>
    <w:rsid w:val="00A137F2"/>
    <w:rsid w:val="00A15834"/>
    <w:rsid w:val="00A16DC1"/>
    <w:rsid w:val="00A17DF1"/>
    <w:rsid w:val="00A256BC"/>
    <w:rsid w:val="00A25C58"/>
    <w:rsid w:val="00A268DD"/>
    <w:rsid w:val="00A27170"/>
    <w:rsid w:val="00A30045"/>
    <w:rsid w:val="00A3006C"/>
    <w:rsid w:val="00A30EF7"/>
    <w:rsid w:val="00A325EF"/>
    <w:rsid w:val="00A3399C"/>
    <w:rsid w:val="00A35289"/>
    <w:rsid w:val="00A35E1E"/>
    <w:rsid w:val="00A4317B"/>
    <w:rsid w:val="00A43A0C"/>
    <w:rsid w:val="00A45345"/>
    <w:rsid w:val="00A46FA9"/>
    <w:rsid w:val="00A47010"/>
    <w:rsid w:val="00A47179"/>
    <w:rsid w:val="00A473A0"/>
    <w:rsid w:val="00A47805"/>
    <w:rsid w:val="00A47F4E"/>
    <w:rsid w:val="00A51419"/>
    <w:rsid w:val="00A52D71"/>
    <w:rsid w:val="00A5410F"/>
    <w:rsid w:val="00A5439B"/>
    <w:rsid w:val="00A548C5"/>
    <w:rsid w:val="00A55761"/>
    <w:rsid w:val="00A56130"/>
    <w:rsid w:val="00A57613"/>
    <w:rsid w:val="00A57C34"/>
    <w:rsid w:val="00A600B4"/>
    <w:rsid w:val="00A64DF9"/>
    <w:rsid w:val="00A657AE"/>
    <w:rsid w:val="00A65A19"/>
    <w:rsid w:val="00A6632C"/>
    <w:rsid w:val="00A6633A"/>
    <w:rsid w:val="00A663ED"/>
    <w:rsid w:val="00A66B41"/>
    <w:rsid w:val="00A67DB1"/>
    <w:rsid w:val="00A71512"/>
    <w:rsid w:val="00A71944"/>
    <w:rsid w:val="00A722EC"/>
    <w:rsid w:val="00A739D4"/>
    <w:rsid w:val="00A7459B"/>
    <w:rsid w:val="00A757DA"/>
    <w:rsid w:val="00A767A8"/>
    <w:rsid w:val="00A76ECC"/>
    <w:rsid w:val="00A772B8"/>
    <w:rsid w:val="00A77B6C"/>
    <w:rsid w:val="00A80432"/>
    <w:rsid w:val="00A80826"/>
    <w:rsid w:val="00A82533"/>
    <w:rsid w:val="00A83425"/>
    <w:rsid w:val="00A838B8"/>
    <w:rsid w:val="00A84A34"/>
    <w:rsid w:val="00A856FF"/>
    <w:rsid w:val="00A8657C"/>
    <w:rsid w:val="00A87807"/>
    <w:rsid w:val="00A90084"/>
    <w:rsid w:val="00A90211"/>
    <w:rsid w:val="00A904F8"/>
    <w:rsid w:val="00A91C31"/>
    <w:rsid w:val="00A91FA5"/>
    <w:rsid w:val="00A924BC"/>
    <w:rsid w:val="00A927BF"/>
    <w:rsid w:val="00A93746"/>
    <w:rsid w:val="00A94178"/>
    <w:rsid w:val="00A97491"/>
    <w:rsid w:val="00AA0CAF"/>
    <w:rsid w:val="00AA1022"/>
    <w:rsid w:val="00AA27CE"/>
    <w:rsid w:val="00AA3463"/>
    <w:rsid w:val="00AA3506"/>
    <w:rsid w:val="00AA57A3"/>
    <w:rsid w:val="00AA6931"/>
    <w:rsid w:val="00AB0EBC"/>
    <w:rsid w:val="00AB451F"/>
    <w:rsid w:val="00AB4A5F"/>
    <w:rsid w:val="00AB4B13"/>
    <w:rsid w:val="00AB52A5"/>
    <w:rsid w:val="00AB724C"/>
    <w:rsid w:val="00AB7C16"/>
    <w:rsid w:val="00AC2242"/>
    <w:rsid w:val="00AC22FA"/>
    <w:rsid w:val="00AC236F"/>
    <w:rsid w:val="00AC282F"/>
    <w:rsid w:val="00AC28A5"/>
    <w:rsid w:val="00AC2D41"/>
    <w:rsid w:val="00AC2EBD"/>
    <w:rsid w:val="00AC355D"/>
    <w:rsid w:val="00AC3C1F"/>
    <w:rsid w:val="00AC3D69"/>
    <w:rsid w:val="00AC3F52"/>
    <w:rsid w:val="00AC4599"/>
    <w:rsid w:val="00AC4EA9"/>
    <w:rsid w:val="00AC5270"/>
    <w:rsid w:val="00AC539E"/>
    <w:rsid w:val="00AC6D5D"/>
    <w:rsid w:val="00AD21FC"/>
    <w:rsid w:val="00AD52A5"/>
    <w:rsid w:val="00AD56BD"/>
    <w:rsid w:val="00AD6844"/>
    <w:rsid w:val="00AD70E9"/>
    <w:rsid w:val="00AD7A83"/>
    <w:rsid w:val="00AE1027"/>
    <w:rsid w:val="00AE2409"/>
    <w:rsid w:val="00AE2635"/>
    <w:rsid w:val="00AE316F"/>
    <w:rsid w:val="00AE38AB"/>
    <w:rsid w:val="00AE436B"/>
    <w:rsid w:val="00AE698D"/>
    <w:rsid w:val="00AE72EB"/>
    <w:rsid w:val="00AE7893"/>
    <w:rsid w:val="00AE7AA8"/>
    <w:rsid w:val="00AF0353"/>
    <w:rsid w:val="00AF05DC"/>
    <w:rsid w:val="00AF104E"/>
    <w:rsid w:val="00AF18F6"/>
    <w:rsid w:val="00AF23F0"/>
    <w:rsid w:val="00AF354D"/>
    <w:rsid w:val="00AF3F66"/>
    <w:rsid w:val="00AF595A"/>
    <w:rsid w:val="00B02D93"/>
    <w:rsid w:val="00B03CFB"/>
    <w:rsid w:val="00B05045"/>
    <w:rsid w:val="00B063B4"/>
    <w:rsid w:val="00B068F5"/>
    <w:rsid w:val="00B07476"/>
    <w:rsid w:val="00B11E0E"/>
    <w:rsid w:val="00B123DE"/>
    <w:rsid w:val="00B1283B"/>
    <w:rsid w:val="00B1348F"/>
    <w:rsid w:val="00B1444D"/>
    <w:rsid w:val="00B164AB"/>
    <w:rsid w:val="00B16F44"/>
    <w:rsid w:val="00B2019F"/>
    <w:rsid w:val="00B2162F"/>
    <w:rsid w:val="00B23A9B"/>
    <w:rsid w:val="00B2480B"/>
    <w:rsid w:val="00B24D97"/>
    <w:rsid w:val="00B2697B"/>
    <w:rsid w:val="00B2785F"/>
    <w:rsid w:val="00B27B9D"/>
    <w:rsid w:val="00B3289A"/>
    <w:rsid w:val="00B329E3"/>
    <w:rsid w:val="00B35618"/>
    <w:rsid w:val="00B37644"/>
    <w:rsid w:val="00B402EF"/>
    <w:rsid w:val="00B434D0"/>
    <w:rsid w:val="00B437E9"/>
    <w:rsid w:val="00B43891"/>
    <w:rsid w:val="00B43920"/>
    <w:rsid w:val="00B44471"/>
    <w:rsid w:val="00B478B7"/>
    <w:rsid w:val="00B515E8"/>
    <w:rsid w:val="00B51FA2"/>
    <w:rsid w:val="00B53874"/>
    <w:rsid w:val="00B5436A"/>
    <w:rsid w:val="00B5529C"/>
    <w:rsid w:val="00B5574D"/>
    <w:rsid w:val="00B5593F"/>
    <w:rsid w:val="00B56289"/>
    <w:rsid w:val="00B5708C"/>
    <w:rsid w:val="00B6060E"/>
    <w:rsid w:val="00B6161A"/>
    <w:rsid w:val="00B625F3"/>
    <w:rsid w:val="00B63FF9"/>
    <w:rsid w:val="00B65F54"/>
    <w:rsid w:val="00B720FE"/>
    <w:rsid w:val="00B723A1"/>
    <w:rsid w:val="00B72C46"/>
    <w:rsid w:val="00B74546"/>
    <w:rsid w:val="00B7604C"/>
    <w:rsid w:val="00B76D19"/>
    <w:rsid w:val="00B77436"/>
    <w:rsid w:val="00B77E09"/>
    <w:rsid w:val="00B813C3"/>
    <w:rsid w:val="00B817A2"/>
    <w:rsid w:val="00B81A02"/>
    <w:rsid w:val="00B82563"/>
    <w:rsid w:val="00B83C1B"/>
    <w:rsid w:val="00B83CDF"/>
    <w:rsid w:val="00B85929"/>
    <w:rsid w:val="00B87443"/>
    <w:rsid w:val="00B87984"/>
    <w:rsid w:val="00B87D04"/>
    <w:rsid w:val="00B917EA"/>
    <w:rsid w:val="00B93F75"/>
    <w:rsid w:val="00B942C6"/>
    <w:rsid w:val="00B95037"/>
    <w:rsid w:val="00B95FDB"/>
    <w:rsid w:val="00BA1040"/>
    <w:rsid w:val="00BA1F18"/>
    <w:rsid w:val="00BA2188"/>
    <w:rsid w:val="00BA38C9"/>
    <w:rsid w:val="00BA565B"/>
    <w:rsid w:val="00BA5A91"/>
    <w:rsid w:val="00BB0767"/>
    <w:rsid w:val="00BB1A9E"/>
    <w:rsid w:val="00BB1DFC"/>
    <w:rsid w:val="00BB221A"/>
    <w:rsid w:val="00BB2AFB"/>
    <w:rsid w:val="00BB3E01"/>
    <w:rsid w:val="00BB5351"/>
    <w:rsid w:val="00BB6C6A"/>
    <w:rsid w:val="00BC18D9"/>
    <w:rsid w:val="00BC1CCD"/>
    <w:rsid w:val="00BC2572"/>
    <w:rsid w:val="00BC34F8"/>
    <w:rsid w:val="00BC380D"/>
    <w:rsid w:val="00BC3CB9"/>
    <w:rsid w:val="00BC6B47"/>
    <w:rsid w:val="00BC7262"/>
    <w:rsid w:val="00BC7B6E"/>
    <w:rsid w:val="00BD209F"/>
    <w:rsid w:val="00BD237E"/>
    <w:rsid w:val="00BD3E5B"/>
    <w:rsid w:val="00BD44BA"/>
    <w:rsid w:val="00BD4A7B"/>
    <w:rsid w:val="00BD605C"/>
    <w:rsid w:val="00BD63F0"/>
    <w:rsid w:val="00BD6F52"/>
    <w:rsid w:val="00BD7CE8"/>
    <w:rsid w:val="00BE0833"/>
    <w:rsid w:val="00BE1669"/>
    <w:rsid w:val="00BE36FF"/>
    <w:rsid w:val="00BE3787"/>
    <w:rsid w:val="00BE4224"/>
    <w:rsid w:val="00BE4462"/>
    <w:rsid w:val="00BE4504"/>
    <w:rsid w:val="00BE484D"/>
    <w:rsid w:val="00BE4A03"/>
    <w:rsid w:val="00BE5BC9"/>
    <w:rsid w:val="00BE6022"/>
    <w:rsid w:val="00BE7105"/>
    <w:rsid w:val="00BE7C0A"/>
    <w:rsid w:val="00BE7CC3"/>
    <w:rsid w:val="00BF18BE"/>
    <w:rsid w:val="00BF2960"/>
    <w:rsid w:val="00BF37F0"/>
    <w:rsid w:val="00BF5EC9"/>
    <w:rsid w:val="00BF6A6B"/>
    <w:rsid w:val="00C010BE"/>
    <w:rsid w:val="00C0449B"/>
    <w:rsid w:val="00C04C35"/>
    <w:rsid w:val="00C053A6"/>
    <w:rsid w:val="00C0593C"/>
    <w:rsid w:val="00C05D89"/>
    <w:rsid w:val="00C0696C"/>
    <w:rsid w:val="00C06D43"/>
    <w:rsid w:val="00C06F09"/>
    <w:rsid w:val="00C10054"/>
    <w:rsid w:val="00C1085F"/>
    <w:rsid w:val="00C11D0C"/>
    <w:rsid w:val="00C12869"/>
    <w:rsid w:val="00C15705"/>
    <w:rsid w:val="00C171FA"/>
    <w:rsid w:val="00C20459"/>
    <w:rsid w:val="00C205FD"/>
    <w:rsid w:val="00C20605"/>
    <w:rsid w:val="00C2122E"/>
    <w:rsid w:val="00C21403"/>
    <w:rsid w:val="00C21D5E"/>
    <w:rsid w:val="00C22C59"/>
    <w:rsid w:val="00C23702"/>
    <w:rsid w:val="00C24CD4"/>
    <w:rsid w:val="00C2515B"/>
    <w:rsid w:val="00C25ABD"/>
    <w:rsid w:val="00C26C84"/>
    <w:rsid w:val="00C27B5B"/>
    <w:rsid w:val="00C31156"/>
    <w:rsid w:val="00C32755"/>
    <w:rsid w:val="00C32B95"/>
    <w:rsid w:val="00C33A3D"/>
    <w:rsid w:val="00C34335"/>
    <w:rsid w:val="00C34358"/>
    <w:rsid w:val="00C35E53"/>
    <w:rsid w:val="00C367C5"/>
    <w:rsid w:val="00C36EA2"/>
    <w:rsid w:val="00C3737F"/>
    <w:rsid w:val="00C3780C"/>
    <w:rsid w:val="00C4055C"/>
    <w:rsid w:val="00C437D4"/>
    <w:rsid w:val="00C43B8E"/>
    <w:rsid w:val="00C44AC5"/>
    <w:rsid w:val="00C44E20"/>
    <w:rsid w:val="00C461F0"/>
    <w:rsid w:val="00C5007A"/>
    <w:rsid w:val="00C51EF9"/>
    <w:rsid w:val="00C53A2B"/>
    <w:rsid w:val="00C53E58"/>
    <w:rsid w:val="00C57AE7"/>
    <w:rsid w:val="00C60020"/>
    <w:rsid w:val="00C61842"/>
    <w:rsid w:val="00C6225F"/>
    <w:rsid w:val="00C62533"/>
    <w:rsid w:val="00C6258E"/>
    <w:rsid w:val="00C63640"/>
    <w:rsid w:val="00C64C19"/>
    <w:rsid w:val="00C652C4"/>
    <w:rsid w:val="00C72020"/>
    <w:rsid w:val="00C72F83"/>
    <w:rsid w:val="00C753F5"/>
    <w:rsid w:val="00C76A4B"/>
    <w:rsid w:val="00C80BEE"/>
    <w:rsid w:val="00C8384F"/>
    <w:rsid w:val="00C846F5"/>
    <w:rsid w:val="00C84CEB"/>
    <w:rsid w:val="00C85BA7"/>
    <w:rsid w:val="00C86202"/>
    <w:rsid w:val="00C86E47"/>
    <w:rsid w:val="00C86F14"/>
    <w:rsid w:val="00C91C04"/>
    <w:rsid w:val="00C932CD"/>
    <w:rsid w:val="00C93387"/>
    <w:rsid w:val="00C959AE"/>
    <w:rsid w:val="00C9660B"/>
    <w:rsid w:val="00C96A8D"/>
    <w:rsid w:val="00C97BBB"/>
    <w:rsid w:val="00CA0A1F"/>
    <w:rsid w:val="00CA27E8"/>
    <w:rsid w:val="00CA2DAC"/>
    <w:rsid w:val="00CA2F02"/>
    <w:rsid w:val="00CA46D5"/>
    <w:rsid w:val="00CA509A"/>
    <w:rsid w:val="00CA5585"/>
    <w:rsid w:val="00CA6141"/>
    <w:rsid w:val="00CA7521"/>
    <w:rsid w:val="00CA761A"/>
    <w:rsid w:val="00CB0C94"/>
    <w:rsid w:val="00CB1E40"/>
    <w:rsid w:val="00CB2315"/>
    <w:rsid w:val="00CB53F3"/>
    <w:rsid w:val="00CB54FD"/>
    <w:rsid w:val="00CB5A34"/>
    <w:rsid w:val="00CB5B10"/>
    <w:rsid w:val="00CB684F"/>
    <w:rsid w:val="00CB7339"/>
    <w:rsid w:val="00CC270F"/>
    <w:rsid w:val="00CC27EB"/>
    <w:rsid w:val="00CC49FF"/>
    <w:rsid w:val="00CC5A2D"/>
    <w:rsid w:val="00CC6596"/>
    <w:rsid w:val="00CC66B4"/>
    <w:rsid w:val="00CC6FB6"/>
    <w:rsid w:val="00CC751A"/>
    <w:rsid w:val="00CD191F"/>
    <w:rsid w:val="00CD1A8F"/>
    <w:rsid w:val="00CD2D06"/>
    <w:rsid w:val="00CD6B27"/>
    <w:rsid w:val="00CE00F9"/>
    <w:rsid w:val="00CE0128"/>
    <w:rsid w:val="00CE0236"/>
    <w:rsid w:val="00CE1819"/>
    <w:rsid w:val="00CE250F"/>
    <w:rsid w:val="00CE2DF3"/>
    <w:rsid w:val="00CE2FDE"/>
    <w:rsid w:val="00CE4018"/>
    <w:rsid w:val="00CE4B95"/>
    <w:rsid w:val="00CE52A3"/>
    <w:rsid w:val="00CF21A6"/>
    <w:rsid w:val="00CF38C1"/>
    <w:rsid w:val="00CF4361"/>
    <w:rsid w:val="00CF479D"/>
    <w:rsid w:val="00CF5CE8"/>
    <w:rsid w:val="00CF7861"/>
    <w:rsid w:val="00D00202"/>
    <w:rsid w:val="00D02E72"/>
    <w:rsid w:val="00D031CE"/>
    <w:rsid w:val="00D0425C"/>
    <w:rsid w:val="00D05048"/>
    <w:rsid w:val="00D05722"/>
    <w:rsid w:val="00D05AC4"/>
    <w:rsid w:val="00D05BC9"/>
    <w:rsid w:val="00D06930"/>
    <w:rsid w:val="00D07A39"/>
    <w:rsid w:val="00D10896"/>
    <w:rsid w:val="00D109CA"/>
    <w:rsid w:val="00D11BC8"/>
    <w:rsid w:val="00D12F10"/>
    <w:rsid w:val="00D13E07"/>
    <w:rsid w:val="00D14C96"/>
    <w:rsid w:val="00D152D2"/>
    <w:rsid w:val="00D178F7"/>
    <w:rsid w:val="00D222C7"/>
    <w:rsid w:val="00D22C04"/>
    <w:rsid w:val="00D24C05"/>
    <w:rsid w:val="00D2506B"/>
    <w:rsid w:val="00D26AC5"/>
    <w:rsid w:val="00D30B5F"/>
    <w:rsid w:val="00D31A24"/>
    <w:rsid w:val="00D365C6"/>
    <w:rsid w:val="00D3702A"/>
    <w:rsid w:val="00D37B76"/>
    <w:rsid w:val="00D37F6B"/>
    <w:rsid w:val="00D41C98"/>
    <w:rsid w:val="00D43ADE"/>
    <w:rsid w:val="00D43F37"/>
    <w:rsid w:val="00D44AD9"/>
    <w:rsid w:val="00D47E19"/>
    <w:rsid w:val="00D50658"/>
    <w:rsid w:val="00D5136D"/>
    <w:rsid w:val="00D51DAB"/>
    <w:rsid w:val="00D55892"/>
    <w:rsid w:val="00D55E56"/>
    <w:rsid w:val="00D56C11"/>
    <w:rsid w:val="00D5714E"/>
    <w:rsid w:val="00D57327"/>
    <w:rsid w:val="00D57E97"/>
    <w:rsid w:val="00D60364"/>
    <w:rsid w:val="00D60632"/>
    <w:rsid w:val="00D624E0"/>
    <w:rsid w:val="00D63019"/>
    <w:rsid w:val="00D63D95"/>
    <w:rsid w:val="00D64733"/>
    <w:rsid w:val="00D669BC"/>
    <w:rsid w:val="00D71A6E"/>
    <w:rsid w:val="00D72835"/>
    <w:rsid w:val="00D72C22"/>
    <w:rsid w:val="00D73285"/>
    <w:rsid w:val="00D73735"/>
    <w:rsid w:val="00D743B8"/>
    <w:rsid w:val="00D75431"/>
    <w:rsid w:val="00D7574F"/>
    <w:rsid w:val="00D77438"/>
    <w:rsid w:val="00D77850"/>
    <w:rsid w:val="00D77BBA"/>
    <w:rsid w:val="00D81287"/>
    <w:rsid w:val="00D81CDD"/>
    <w:rsid w:val="00D84265"/>
    <w:rsid w:val="00D84564"/>
    <w:rsid w:val="00D84B4B"/>
    <w:rsid w:val="00D84EA3"/>
    <w:rsid w:val="00D924E8"/>
    <w:rsid w:val="00D96438"/>
    <w:rsid w:val="00D96F7E"/>
    <w:rsid w:val="00D973C9"/>
    <w:rsid w:val="00DA07FC"/>
    <w:rsid w:val="00DA2C53"/>
    <w:rsid w:val="00DA2CAD"/>
    <w:rsid w:val="00DA2F2D"/>
    <w:rsid w:val="00DA40F8"/>
    <w:rsid w:val="00DA417D"/>
    <w:rsid w:val="00DA455E"/>
    <w:rsid w:val="00DA6761"/>
    <w:rsid w:val="00DA6849"/>
    <w:rsid w:val="00DA75DF"/>
    <w:rsid w:val="00DA784E"/>
    <w:rsid w:val="00DB232B"/>
    <w:rsid w:val="00DB296F"/>
    <w:rsid w:val="00DB2AD1"/>
    <w:rsid w:val="00DB47F6"/>
    <w:rsid w:val="00DB5133"/>
    <w:rsid w:val="00DB5783"/>
    <w:rsid w:val="00DB5892"/>
    <w:rsid w:val="00DB66A6"/>
    <w:rsid w:val="00DB6E02"/>
    <w:rsid w:val="00DC0D76"/>
    <w:rsid w:val="00DC18FB"/>
    <w:rsid w:val="00DC67FB"/>
    <w:rsid w:val="00DD25B1"/>
    <w:rsid w:val="00DD5FB9"/>
    <w:rsid w:val="00DD648F"/>
    <w:rsid w:val="00DD669A"/>
    <w:rsid w:val="00DD71D7"/>
    <w:rsid w:val="00DE10A6"/>
    <w:rsid w:val="00DE14DA"/>
    <w:rsid w:val="00DE45EA"/>
    <w:rsid w:val="00DE47F3"/>
    <w:rsid w:val="00DE60BF"/>
    <w:rsid w:val="00DE6ABF"/>
    <w:rsid w:val="00DE7AE4"/>
    <w:rsid w:val="00DF0DB7"/>
    <w:rsid w:val="00DF15CD"/>
    <w:rsid w:val="00DF18F5"/>
    <w:rsid w:val="00DF22AB"/>
    <w:rsid w:val="00DF3757"/>
    <w:rsid w:val="00DF4115"/>
    <w:rsid w:val="00DF4497"/>
    <w:rsid w:val="00DF47CC"/>
    <w:rsid w:val="00DF4B62"/>
    <w:rsid w:val="00DF7A6C"/>
    <w:rsid w:val="00E0007A"/>
    <w:rsid w:val="00E005BE"/>
    <w:rsid w:val="00E011A1"/>
    <w:rsid w:val="00E030B6"/>
    <w:rsid w:val="00E0411C"/>
    <w:rsid w:val="00E065B2"/>
    <w:rsid w:val="00E06BAF"/>
    <w:rsid w:val="00E102B8"/>
    <w:rsid w:val="00E104EE"/>
    <w:rsid w:val="00E11E47"/>
    <w:rsid w:val="00E15A37"/>
    <w:rsid w:val="00E160FD"/>
    <w:rsid w:val="00E16B0A"/>
    <w:rsid w:val="00E20279"/>
    <w:rsid w:val="00E20CD3"/>
    <w:rsid w:val="00E226B6"/>
    <w:rsid w:val="00E22D50"/>
    <w:rsid w:val="00E24005"/>
    <w:rsid w:val="00E2449E"/>
    <w:rsid w:val="00E264F2"/>
    <w:rsid w:val="00E26EDF"/>
    <w:rsid w:val="00E30129"/>
    <w:rsid w:val="00E301A4"/>
    <w:rsid w:val="00E32D53"/>
    <w:rsid w:val="00E34C7D"/>
    <w:rsid w:val="00E34FB2"/>
    <w:rsid w:val="00E36E65"/>
    <w:rsid w:val="00E37EA6"/>
    <w:rsid w:val="00E4185D"/>
    <w:rsid w:val="00E41A4B"/>
    <w:rsid w:val="00E435CC"/>
    <w:rsid w:val="00E43E28"/>
    <w:rsid w:val="00E449FF"/>
    <w:rsid w:val="00E502F5"/>
    <w:rsid w:val="00E50C5C"/>
    <w:rsid w:val="00E518A6"/>
    <w:rsid w:val="00E5218B"/>
    <w:rsid w:val="00E528B5"/>
    <w:rsid w:val="00E54724"/>
    <w:rsid w:val="00E55CBA"/>
    <w:rsid w:val="00E56DD2"/>
    <w:rsid w:val="00E5747B"/>
    <w:rsid w:val="00E57CCB"/>
    <w:rsid w:val="00E6090B"/>
    <w:rsid w:val="00E60955"/>
    <w:rsid w:val="00E60EB8"/>
    <w:rsid w:val="00E6154B"/>
    <w:rsid w:val="00E64324"/>
    <w:rsid w:val="00E67755"/>
    <w:rsid w:val="00E67E35"/>
    <w:rsid w:val="00E700BC"/>
    <w:rsid w:val="00E703A7"/>
    <w:rsid w:val="00E70721"/>
    <w:rsid w:val="00E7117E"/>
    <w:rsid w:val="00E71204"/>
    <w:rsid w:val="00E7145D"/>
    <w:rsid w:val="00E71EF7"/>
    <w:rsid w:val="00E723DF"/>
    <w:rsid w:val="00E734E5"/>
    <w:rsid w:val="00E7424D"/>
    <w:rsid w:val="00E7436E"/>
    <w:rsid w:val="00E7591A"/>
    <w:rsid w:val="00E777D8"/>
    <w:rsid w:val="00E81641"/>
    <w:rsid w:val="00E843A6"/>
    <w:rsid w:val="00E84BB8"/>
    <w:rsid w:val="00E86733"/>
    <w:rsid w:val="00E9028C"/>
    <w:rsid w:val="00E902B2"/>
    <w:rsid w:val="00E902F5"/>
    <w:rsid w:val="00E90558"/>
    <w:rsid w:val="00E911D1"/>
    <w:rsid w:val="00E9144F"/>
    <w:rsid w:val="00E92360"/>
    <w:rsid w:val="00E92A41"/>
    <w:rsid w:val="00E92AC7"/>
    <w:rsid w:val="00E92DF1"/>
    <w:rsid w:val="00E934E9"/>
    <w:rsid w:val="00E96E08"/>
    <w:rsid w:val="00E96E76"/>
    <w:rsid w:val="00EA02FF"/>
    <w:rsid w:val="00EA049F"/>
    <w:rsid w:val="00EA3500"/>
    <w:rsid w:val="00EA6743"/>
    <w:rsid w:val="00EB2A3E"/>
    <w:rsid w:val="00EB3F95"/>
    <w:rsid w:val="00EB443A"/>
    <w:rsid w:val="00EB48E5"/>
    <w:rsid w:val="00EB5BD9"/>
    <w:rsid w:val="00EB788E"/>
    <w:rsid w:val="00EB7AC9"/>
    <w:rsid w:val="00EC03B0"/>
    <w:rsid w:val="00EC28F3"/>
    <w:rsid w:val="00EC34FA"/>
    <w:rsid w:val="00EC366F"/>
    <w:rsid w:val="00EC497A"/>
    <w:rsid w:val="00EC5915"/>
    <w:rsid w:val="00EC5C3C"/>
    <w:rsid w:val="00EC6BD1"/>
    <w:rsid w:val="00EC6D66"/>
    <w:rsid w:val="00EC70B8"/>
    <w:rsid w:val="00EC7675"/>
    <w:rsid w:val="00EC79EA"/>
    <w:rsid w:val="00ED0D0C"/>
    <w:rsid w:val="00ED2F3A"/>
    <w:rsid w:val="00ED3153"/>
    <w:rsid w:val="00ED40C2"/>
    <w:rsid w:val="00ED6B0A"/>
    <w:rsid w:val="00EE0D8F"/>
    <w:rsid w:val="00EE2AB6"/>
    <w:rsid w:val="00EE44E5"/>
    <w:rsid w:val="00EE4C1E"/>
    <w:rsid w:val="00EE5C0B"/>
    <w:rsid w:val="00EE6727"/>
    <w:rsid w:val="00EE6AA1"/>
    <w:rsid w:val="00EE70E5"/>
    <w:rsid w:val="00EE73BB"/>
    <w:rsid w:val="00EE79FB"/>
    <w:rsid w:val="00EF087B"/>
    <w:rsid w:val="00EF1BC2"/>
    <w:rsid w:val="00EF30FA"/>
    <w:rsid w:val="00EF4495"/>
    <w:rsid w:val="00EF6682"/>
    <w:rsid w:val="00F05437"/>
    <w:rsid w:val="00F05BE0"/>
    <w:rsid w:val="00F062A8"/>
    <w:rsid w:val="00F06B4A"/>
    <w:rsid w:val="00F117A1"/>
    <w:rsid w:val="00F135BF"/>
    <w:rsid w:val="00F139FF"/>
    <w:rsid w:val="00F1426E"/>
    <w:rsid w:val="00F16222"/>
    <w:rsid w:val="00F1720C"/>
    <w:rsid w:val="00F202C0"/>
    <w:rsid w:val="00F203D1"/>
    <w:rsid w:val="00F210F0"/>
    <w:rsid w:val="00F21C11"/>
    <w:rsid w:val="00F2365F"/>
    <w:rsid w:val="00F2408D"/>
    <w:rsid w:val="00F2503C"/>
    <w:rsid w:val="00F2656D"/>
    <w:rsid w:val="00F268F4"/>
    <w:rsid w:val="00F27C5B"/>
    <w:rsid w:val="00F31234"/>
    <w:rsid w:val="00F33602"/>
    <w:rsid w:val="00F33B93"/>
    <w:rsid w:val="00F345CF"/>
    <w:rsid w:val="00F35B61"/>
    <w:rsid w:val="00F35D6A"/>
    <w:rsid w:val="00F35D74"/>
    <w:rsid w:val="00F3660E"/>
    <w:rsid w:val="00F36DF0"/>
    <w:rsid w:val="00F37FF8"/>
    <w:rsid w:val="00F4058F"/>
    <w:rsid w:val="00F40F13"/>
    <w:rsid w:val="00F419EF"/>
    <w:rsid w:val="00F41BD9"/>
    <w:rsid w:val="00F43A16"/>
    <w:rsid w:val="00F43AB1"/>
    <w:rsid w:val="00F4522E"/>
    <w:rsid w:val="00F45A88"/>
    <w:rsid w:val="00F47761"/>
    <w:rsid w:val="00F5222E"/>
    <w:rsid w:val="00F52799"/>
    <w:rsid w:val="00F52D71"/>
    <w:rsid w:val="00F5321D"/>
    <w:rsid w:val="00F53DEF"/>
    <w:rsid w:val="00F53EA6"/>
    <w:rsid w:val="00F551A8"/>
    <w:rsid w:val="00F55580"/>
    <w:rsid w:val="00F555C5"/>
    <w:rsid w:val="00F55ECD"/>
    <w:rsid w:val="00F60371"/>
    <w:rsid w:val="00F60E1A"/>
    <w:rsid w:val="00F65342"/>
    <w:rsid w:val="00F65C6B"/>
    <w:rsid w:val="00F6634C"/>
    <w:rsid w:val="00F666E0"/>
    <w:rsid w:val="00F66D09"/>
    <w:rsid w:val="00F67643"/>
    <w:rsid w:val="00F67DED"/>
    <w:rsid w:val="00F7145C"/>
    <w:rsid w:val="00F716CB"/>
    <w:rsid w:val="00F71D5B"/>
    <w:rsid w:val="00F721D3"/>
    <w:rsid w:val="00F728F4"/>
    <w:rsid w:val="00F74AD4"/>
    <w:rsid w:val="00F74CE0"/>
    <w:rsid w:val="00F817A3"/>
    <w:rsid w:val="00F81C8F"/>
    <w:rsid w:val="00F8268E"/>
    <w:rsid w:val="00F82BFF"/>
    <w:rsid w:val="00F82E96"/>
    <w:rsid w:val="00F84748"/>
    <w:rsid w:val="00F85EB7"/>
    <w:rsid w:val="00F861A8"/>
    <w:rsid w:val="00F867D6"/>
    <w:rsid w:val="00F86803"/>
    <w:rsid w:val="00F86D73"/>
    <w:rsid w:val="00F87371"/>
    <w:rsid w:val="00F90916"/>
    <w:rsid w:val="00F92E4D"/>
    <w:rsid w:val="00F9462A"/>
    <w:rsid w:val="00F95EA6"/>
    <w:rsid w:val="00F97EEF"/>
    <w:rsid w:val="00FA0237"/>
    <w:rsid w:val="00FA06A4"/>
    <w:rsid w:val="00FA0BDF"/>
    <w:rsid w:val="00FA0F77"/>
    <w:rsid w:val="00FA1398"/>
    <w:rsid w:val="00FA492C"/>
    <w:rsid w:val="00FA6CD5"/>
    <w:rsid w:val="00FA7406"/>
    <w:rsid w:val="00FA77E6"/>
    <w:rsid w:val="00FA7EE6"/>
    <w:rsid w:val="00FA7FC8"/>
    <w:rsid w:val="00FB1AFE"/>
    <w:rsid w:val="00FB4CE9"/>
    <w:rsid w:val="00FC1FA2"/>
    <w:rsid w:val="00FC2E53"/>
    <w:rsid w:val="00FC6AC8"/>
    <w:rsid w:val="00FC6B16"/>
    <w:rsid w:val="00FC7D61"/>
    <w:rsid w:val="00FD0D7B"/>
    <w:rsid w:val="00FD1536"/>
    <w:rsid w:val="00FD38FE"/>
    <w:rsid w:val="00FD4FE2"/>
    <w:rsid w:val="00FD55CA"/>
    <w:rsid w:val="00FD619D"/>
    <w:rsid w:val="00FD6232"/>
    <w:rsid w:val="00FD6A16"/>
    <w:rsid w:val="00FE1149"/>
    <w:rsid w:val="00FE23B3"/>
    <w:rsid w:val="00FE2EB0"/>
    <w:rsid w:val="00FE3A1E"/>
    <w:rsid w:val="00FE46EB"/>
    <w:rsid w:val="00FE5234"/>
    <w:rsid w:val="00FE7481"/>
    <w:rsid w:val="00FF1CA9"/>
    <w:rsid w:val="00FF2EC9"/>
    <w:rsid w:val="00FF310B"/>
    <w:rsid w:val="00FF32BE"/>
    <w:rsid w:val="00FF4316"/>
    <w:rsid w:val="00FF4435"/>
    <w:rsid w:val="00FF5B79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74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predefinitoparagrafo"/>
    <w:rsid w:val="00797DB1"/>
  </w:style>
  <w:style w:type="character" w:customStyle="1" w:styleId="Titolo4Carattere">
    <w:name w:val="Titolo 4 Carattere"/>
    <w:basedOn w:val="Carpredefinitoparagrafo"/>
    <w:link w:val="Titolo4"/>
    <w:uiPriority w:val="9"/>
    <w:rsid w:val="00B74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74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predefinitoparagrafo"/>
    <w:rsid w:val="00797DB1"/>
  </w:style>
  <w:style w:type="character" w:customStyle="1" w:styleId="Titolo4Carattere">
    <w:name w:val="Titolo 4 Carattere"/>
    <w:basedOn w:val="Carpredefinitoparagrafo"/>
    <w:link w:val="Titolo4"/>
    <w:uiPriority w:val="9"/>
    <w:rsid w:val="00B745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87897-F691-4B18-B932-85181856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</Template>
  <TotalTime>1</TotalTime>
  <Pages>17</Pages>
  <Words>5464</Words>
  <Characters>31150</Characters>
  <Application>Microsoft Office Word</Application>
  <DocSecurity>0</DocSecurity>
  <Lines>259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36541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Riccardo</cp:lastModifiedBy>
  <cp:revision>3</cp:revision>
  <cp:lastPrinted>2014-10-30T17:03:00Z</cp:lastPrinted>
  <dcterms:created xsi:type="dcterms:W3CDTF">2016-06-11T12:30:00Z</dcterms:created>
  <dcterms:modified xsi:type="dcterms:W3CDTF">2016-06-11T12:31:00Z</dcterms:modified>
  <cp:category>AA1E</cp:category>
</cp:coreProperties>
</file>