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D39" w:rsidRPr="00462313" w:rsidRDefault="007C4D39" w:rsidP="00ED59FD">
      <w:pPr>
        <w:jc w:val="center"/>
        <w:rPr>
          <w:rFonts w:ascii="Times New Roman" w:hAnsi="Times New Roman" w:cs="Times New Roman"/>
          <w:b/>
          <w:sz w:val="32"/>
          <w:szCs w:val="24"/>
        </w:rPr>
      </w:pPr>
    </w:p>
    <w:p w:rsidR="00ED59FD" w:rsidRPr="00462313" w:rsidRDefault="00ED59FD" w:rsidP="00ED59FD">
      <w:pPr>
        <w:jc w:val="center"/>
        <w:rPr>
          <w:rFonts w:ascii="Times New Roman" w:hAnsi="Times New Roman" w:cs="Times New Roman"/>
          <w:b/>
          <w:sz w:val="32"/>
          <w:szCs w:val="24"/>
        </w:rPr>
      </w:pPr>
      <w:r w:rsidRPr="00462313">
        <w:rPr>
          <w:rFonts w:ascii="Times New Roman" w:hAnsi="Times New Roman" w:cs="Times New Roman"/>
          <w:b/>
          <w:sz w:val="32"/>
          <w:szCs w:val="24"/>
        </w:rPr>
        <w:t>SOMMARIO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9"/>
        <w:gridCol w:w="815"/>
      </w:tblGrid>
      <w:tr w:rsidR="00462313" w:rsidRPr="00462313" w:rsidTr="00817064">
        <w:trPr>
          <w:trHeight w:val="567"/>
        </w:trPr>
        <w:tc>
          <w:tcPr>
            <w:tcW w:w="9039" w:type="dxa"/>
          </w:tcPr>
          <w:p w:rsidR="00ED59FD" w:rsidRPr="00462313" w:rsidRDefault="00ED59FD" w:rsidP="0092534C">
            <w:pPr>
              <w:spacing w:after="240"/>
              <w:rPr>
                <w:rFonts w:ascii="Times New Roman" w:hAnsi="Times New Roman" w:cs="Times New Roman"/>
                <w:sz w:val="24"/>
                <w:szCs w:val="24"/>
              </w:rPr>
            </w:pPr>
            <w:r w:rsidRPr="00462313">
              <w:rPr>
                <w:rFonts w:ascii="Times New Roman" w:hAnsi="Times New Roman" w:cs="Times New Roman"/>
                <w:sz w:val="24"/>
                <w:szCs w:val="24"/>
              </w:rPr>
              <w:t xml:space="preserve">Titolo I </w:t>
            </w:r>
            <w:r w:rsidR="00F405FD">
              <w:rPr>
                <w:rFonts w:ascii="Times New Roman" w:hAnsi="Times New Roman" w:cs="Times New Roman"/>
                <w:sz w:val="24"/>
                <w:szCs w:val="24"/>
              </w:rPr>
              <w:t xml:space="preserve">– </w:t>
            </w:r>
            <w:r w:rsidR="0092534C">
              <w:rPr>
                <w:rFonts w:ascii="Times New Roman" w:eastAsia="Times New Roman" w:hAnsi="Times New Roman" w:cs="Times New Roman"/>
                <w:sz w:val="24"/>
                <w:szCs w:val="24"/>
              </w:rPr>
              <w:t>Norme generali</w:t>
            </w:r>
          </w:p>
        </w:tc>
        <w:tc>
          <w:tcPr>
            <w:tcW w:w="815" w:type="dxa"/>
          </w:tcPr>
          <w:p w:rsidR="00ED59FD" w:rsidRPr="00462313" w:rsidRDefault="00ED59FD" w:rsidP="00817064">
            <w:pPr>
              <w:spacing w:after="240"/>
              <w:rPr>
                <w:rFonts w:ascii="Times New Roman" w:hAnsi="Times New Roman" w:cs="Times New Roman"/>
                <w:sz w:val="24"/>
                <w:szCs w:val="24"/>
              </w:rPr>
            </w:pPr>
          </w:p>
        </w:tc>
      </w:tr>
      <w:tr w:rsidR="00462313" w:rsidRPr="00462313" w:rsidTr="00817064">
        <w:trPr>
          <w:trHeight w:val="567"/>
        </w:trPr>
        <w:tc>
          <w:tcPr>
            <w:tcW w:w="9039" w:type="dxa"/>
          </w:tcPr>
          <w:p w:rsidR="00ED59FD" w:rsidRPr="00462313" w:rsidRDefault="00ED59FD" w:rsidP="00F405FD">
            <w:pPr>
              <w:spacing w:after="240"/>
              <w:rPr>
                <w:rFonts w:ascii="Times New Roman" w:hAnsi="Times New Roman" w:cs="Times New Roman"/>
                <w:sz w:val="24"/>
                <w:szCs w:val="24"/>
              </w:rPr>
            </w:pPr>
            <w:r w:rsidRPr="00462313">
              <w:rPr>
                <w:rFonts w:ascii="Times New Roman" w:hAnsi="Times New Roman" w:cs="Times New Roman"/>
                <w:sz w:val="24"/>
                <w:szCs w:val="24"/>
              </w:rPr>
              <w:t xml:space="preserve">Titolo II </w:t>
            </w:r>
            <w:r w:rsidR="00F405FD">
              <w:rPr>
                <w:rFonts w:ascii="Times New Roman" w:hAnsi="Times New Roman" w:cs="Times New Roman"/>
                <w:sz w:val="24"/>
                <w:szCs w:val="24"/>
              </w:rPr>
              <w:t>– Condizioni per l’immissione in commercio</w:t>
            </w:r>
          </w:p>
        </w:tc>
        <w:tc>
          <w:tcPr>
            <w:tcW w:w="815" w:type="dxa"/>
          </w:tcPr>
          <w:p w:rsidR="00ED59FD" w:rsidRPr="00462313" w:rsidRDefault="00ED59FD" w:rsidP="00817064">
            <w:pPr>
              <w:spacing w:after="240"/>
              <w:rPr>
                <w:rFonts w:ascii="Times New Roman" w:hAnsi="Times New Roman" w:cs="Times New Roman"/>
                <w:sz w:val="24"/>
                <w:szCs w:val="24"/>
              </w:rPr>
            </w:pPr>
          </w:p>
        </w:tc>
      </w:tr>
      <w:tr w:rsidR="00462313" w:rsidRPr="00462313" w:rsidTr="00817064">
        <w:trPr>
          <w:trHeight w:val="567"/>
        </w:trPr>
        <w:tc>
          <w:tcPr>
            <w:tcW w:w="9039" w:type="dxa"/>
          </w:tcPr>
          <w:p w:rsidR="00ED59FD" w:rsidRPr="00462313" w:rsidRDefault="00F405FD" w:rsidP="00F405FD">
            <w:pPr>
              <w:spacing w:after="240"/>
              <w:rPr>
                <w:rFonts w:ascii="Times New Roman" w:hAnsi="Times New Roman" w:cs="Times New Roman"/>
                <w:sz w:val="24"/>
                <w:szCs w:val="24"/>
              </w:rPr>
            </w:pPr>
            <w:r>
              <w:rPr>
                <w:rFonts w:ascii="Times New Roman" w:hAnsi="Times New Roman" w:cs="Times New Roman"/>
                <w:sz w:val="24"/>
                <w:szCs w:val="24"/>
              </w:rPr>
              <w:t>Titolo III – Registri di varietà</w:t>
            </w:r>
          </w:p>
        </w:tc>
        <w:tc>
          <w:tcPr>
            <w:tcW w:w="815" w:type="dxa"/>
          </w:tcPr>
          <w:p w:rsidR="00ED59FD" w:rsidRPr="00462313" w:rsidRDefault="00ED59FD" w:rsidP="00817064">
            <w:pPr>
              <w:spacing w:after="240"/>
              <w:rPr>
                <w:rFonts w:ascii="Times New Roman" w:hAnsi="Times New Roman" w:cs="Times New Roman"/>
                <w:sz w:val="24"/>
                <w:szCs w:val="24"/>
              </w:rPr>
            </w:pPr>
          </w:p>
        </w:tc>
      </w:tr>
      <w:tr w:rsidR="00462313" w:rsidRPr="00462313" w:rsidTr="00817064">
        <w:trPr>
          <w:trHeight w:val="567"/>
        </w:trPr>
        <w:tc>
          <w:tcPr>
            <w:tcW w:w="9039" w:type="dxa"/>
          </w:tcPr>
          <w:p w:rsidR="00ED59FD" w:rsidRPr="00462313" w:rsidRDefault="00F405FD" w:rsidP="00F405FD">
            <w:pPr>
              <w:spacing w:after="240"/>
              <w:rPr>
                <w:rFonts w:ascii="Times New Roman" w:hAnsi="Times New Roman" w:cs="Times New Roman"/>
                <w:sz w:val="24"/>
                <w:szCs w:val="24"/>
              </w:rPr>
            </w:pPr>
            <w:r>
              <w:rPr>
                <w:rFonts w:ascii="Times New Roman" w:hAnsi="Times New Roman" w:cs="Times New Roman"/>
                <w:sz w:val="24"/>
                <w:szCs w:val="24"/>
              </w:rPr>
              <w:t>Titolo IV – Controlli e certificazioni</w:t>
            </w:r>
          </w:p>
        </w:tc>
        <w:tc>
          <w:tcPr>
            <w:tcW w:w="815" w:type="dxa"/>
          </w:tcPr>
          <w:p w:rsidR="00ED59FD" w:rsidRPr="00462313" w:rsidRDefault="00ED59FD" w:rsidP="00817064">
            <w:pPr>
              <w:spacing w:after="240"/>
              <w:rPr>
                <w:rFonts w:ascii="Times New Roman" w:hAnsi="Times New Roman" w:cs="Times New Roman"/>
                <w:sz w:val="24"/>
                <w:szCs w:val="24"/>
              </w:rPr>
            </w:pPr>
          </w:p>
        </w:tc>
      </w:tr>
      <w:tr w:rsidR="00462313" w:rsidRPr="00462313" w:rsidTr="00817064">
        <w:trPr>
          <w:trHeight w:val="567"/>
        </w:trPr>
        <w:tc>
          <w:tcPr>
            <w:tcW w:w="9039" w:type="dxa"/>
          </w:tcPr>
          <w:p w:rsidR="00ED59FD" w:rsidRPr="00462313" w:rsidRDefault="00ED59FD" w:rsidP="00F25D7A">
            <w:pPr>
              <w:spacing w:after="240"/>
              <w:rPr>
                <w:rFonts w:ascii="Times New Roman" w:hAnsi="Times New Roman" w:cs="Times New Roman"/>
                <w:sz w:val="24"/>
                <w:szCs w:val="24"/>
              </w:rPr>
            </w:pPr>
            <w:r w:rsidRPr="00462313">
              <w:rPr>
                <w:rFonts w:ascii="Times New Roman" w:hAnsi="Times New Roman" w:cs="Times New Roman"/>
                <w:sz w:val="24"/>
                <w:szCs w:val="24"/>
              </w:rPr>
              <w:t xml:space="preserve">Titolo V </w:t>
            </w:r>
            <w:r w:rsidR="00F25D7A">
              <w:rPr>
                <w:rFonts w:ascii="Times New Roman" w:hAnsi="Times New Roman" w:cs="Times New Roman"/>
                <w:sz w:val="24"/>
                <w:szCs w:val="24"/>
              </w:rPr>
              <w:t xml:space="preserve">– </w:t>
            </w:r>
            <w:r w:rsidRPr="00462313">
              <w:rPr>
                <w:rFonts w:ascii="Times New Roman" w:hAnsi="Times New Roman" w:cs="Times New Roman"/>
                <w:sz w:val="24"/>
                <w:szCs w:val="24"/>
              </w:rPr>
              <w:t>Deroghe e Divieti alla commercializzazione delle sementi</w:t>
            </w:r>
          </w:p>
        </w:tc>
        <w:tc>
          <w:tcPr>
            <w:tcW w:w="815" w:type="dxa"/>
          </w:tcPr>
          <w:p w:rsidR="00ED59FD" w:rsidRPr="00462313" w:rsidRDefault="00ED59FD" w:rsidP="00817064">
            <w:pPr>
              <w:spacing w:after="240"/>
              <w:rPr>
                <w:rFonts w:ascii="Times New Roman" w:hAnsi="Times New Roman" w:cs="Times New Roman"/>
                <w:sz w:val="24"/>
                <w:szCs w:val="24"/>
              </w:rPr>
            </w:pPr>
          </w:p>
        </w:tc>
      </w:tr>
      <w:tr w:rsidR="00462313" w:rsidRPr="00462313" w:rsidTr="00817064">
        <w:trPr>
          <w:trHeight w:val="567"/>
        </w:trPr>
        <w:tc>
          <w:tcPr>
            <w:tcW w:w="9039" w:type="dxa"/>
          </w:tcPr>
          <w:p w:rsidR="00817064" w:rsidRPr="00462313" w:rsidRDefault="00B77B0A" w:rsidP="00B77B0A">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Titolo VI – </w:t>
            </w:r>
            <w:r w:rsidR="00ED59FD" w:rsidRPr="00462313">
              <w:rPr>
                <w:rFonts w:ascii="Times New Roman" w:eastAsia="Times New Roman" w:hAnsi="Times New Roman" w:cs="Times New Roman"/>
                <w:sz w:val="24"/>
                <w:szCs w:val="24"/>
              </w:rPr>
              <w:t>Varietà da conservazione, varietà ortive prive di valore intrinseco e miscugli di preservazione</w:t>
            </w:r>
          </w:p>
        </w:tc>
        <w:tc>
          <w:tcPr>
            <w:tcW w:w="815" w:type="dxa"/>
          </w:tcPr>
          <w:p w:rsidR="00ED59FD" w:rsidRPr="00462313" w:rsidRDefault="00ED59FD" w:rsidP="00817064">
            <w:pPr>
              <w:spacing w:after="240"/>
              <w:rPr>
                <w:rFonts w:ascii="Times New Roman" w:hAnsi="Times New Roman" w:cs="Times New Roman"/>
                <w:sz w:val="24"/>
                <w:szCs w:val="24"/>
              </w:rPr>
            </w:pPr>
          </w:p>
        </w:tc>
      </w:tr>
      <w:tr w:rsidR="00462313" w:rsidRPr="00462313" w:rsidTr="00817064">
        <w:trPr>
          <w:trHeight w:val="567"/>
        </w:trPr>
        <w:tc>
          <w:tcPr>
            <w:tcW w:w="9039" w:type="dxa"/>
          </w:tcPr>
          <w:p w:rsidR="00ED59FD" w:rsidRPr="00462313" w:rsidRDefault="00ED59FD" w:rsidP="00B77B0A">
            <w:pPr>
              <w:spacing w:after="240"/>
              <w:rPr>
                <w:rFonts w:ascii="Times New Roman" w:hAnsi="Times New Roman" w:cs="Times New Roman"/>
                <w:sz w:val="24"/>
                <w:szCs w:val="24"/>
              </w:rPr>
            </w:pPr>
            <w:r w:rsidRPr="00462313">
              <w:rPr>
                <w:rFonts w:ascii="Times New Roman" w:hAnsi="Times New Roman" w:cs="Times New Roman"/>
                <w:sz w:val="24"/>
                <w:szCs w:val="24"/>
              </w:rPr>
              <w:t>Titolo VII</w:t>
            </w:r>
            <w:r w:rsidR="00B77B0A">
              <w:rPr>
                <w:rFonts w:ascii="Times New Roman" w:hAnsi="Times New Roman" w:cs="Times New Roman"/>
                <w:sz w:val="24"/>
                <w:szCs w:val="24"/>
              </w:rPr>
              <w:t xml:space="preserve"> – </w:t>
            </w:r>
            <w:r w:rsidRPr="00462313">
              <w:rPr>
                <w:rFonts w:ascii="Times New Roman" w:hAnsi="Times New Roman" w:cs="Times New Roman"/>
                <w:sz w:val="24"/>
                <w:szCs w:val="24"/>
              </w:rPr>
              <w:t>Equivalenza Paesi terzi</w:t>
            </w:r>
          </w:p>
        </w:tc>
        <w:tc>
          <w:tcPr>
            <w:tcW w:w="815" w:type="dxa"/>
          </w:tcPr>
          <w:p w:rsidR="00ED59FD" w:rsidRPr="00462313" w:rsidRDefault="00ED59FD" w:rsidP="00817064">
            <w:pPr>
              <w:spacing w:after="240"/>
              <w:rPr>
                <w:rFonts w:ascii="Times New Roman" w:hAnsi="Times New Roman" w:cs="Times New Roman"/>
                <w:sz w:val="24"/>
                <w:szCs w:val="24"/>
              </w:rPr>
            </w:pPr>
          </w:p>
        </w:tc>
      </w:tr>
      <w:tr w:rsidR="00462313" w:rsidRPr="00462313" w:rsidTr="00817064">
        <w:trPr>
          <w:trHeight w:val="567"/>
        </w:trPr>
        <w:tc>
          <w:tcPr>
            <w:tcW w:w="9039" w:type="dxa"/>
          </w:tcPr>
          <w:p w:rsidR="00ED59FD" w:rsidRPr="00462313" w:rsidRDefault="00ED59FD" w:rsidP="00B77B0A">
            <w:pPr>
              <w:spacing w:after="240"/>
              <w:rPr>
                <w:rFonts w:ascii="Times New Roman" w:hAnsi="Times New Roman" w:cs="Times New Roman"/>
                <w:sz w:val="24"/>
                <w:szCs w:val="24"/>
              </w:rPr>
            </w:pPr>
            <w:r w:rsidRPr="00462313">
              <w:rPr>
                <w:rFonts w:ascii="Times New Roman" w:hAnsi="Times New Roman" w:cs="Times New Roman"/>
                <w:sz w:val="24"/>
                <w:szCs w:val="24"/>
              </w:rPr>
              <w:t>Titolo VIII</w:t>
            </w:r>
            <w:r w:rsidR="00B77B0A">
              <w:rPr>
                <w:rFonts w:ascii="Times New Roman" w:hAnsi="Times New Roman" w:cs="Times New Roman"/>
                <w:sz w:val="24"/>
                <w:szCs w:val="24"/>
              </w:rPr>
              <w:t xml:space="preserve"> – Sanzioni amministrative e n</w:t>
            </w:r>
            <w:r w:rsidRPr="00462313">
              <w:rPr>
                <w:rFonts w:ascii="Times New Roman" w:hAnsi="Times New Roman" w:cs="Times New Roman"/>
                <w:sz w:val="24"/>
                <w:szCs w:val="24"/>
              </w:rPr>
              <w:t xml:space="preserve">orme </w:t>
            </w:r>
            <w:r w:rsidR="00B77B0A">
              <w:rPr>
                <w:rFonts w:ascii="Times New Roman" w:hAnsi="Times New Roman" w:cs="Times New Roman"/>
                <w:sz w:val="24"/>
                <w:szCs w:val="24"/>
              </w:rPr>
              <w:t>finanziarie</w:t>
            </w:r>
          </w:p>
        </w:tc>
        <w:tc>
          <w:tcPr>
            <w:tcW w:w="815" w:type="dxa"/>
          </w:tcPr>
          <w:p w:rsidR="00ED59FD" w:rsidRPr="00462313" w:rsidRDefault="00ED59FD" w:rsidP="00817064">
            <w:pPr>
              <w:spacing w:after="240"/>
              <w:rPr>
                <w:rFonts w:ascii="Times New Roman" w:hAnsi="Times New Roman" w:cs="Times New Roman"/>
                <w:sz w:val="24"/>
                <w:szCs w:val="24"/>
              </w:rPr>
            </w:pPr>
          </w:p>
        </w:tc>
      </w:tr>
      <w:tr w:rsidR="00B77B0A" w:rsidRPr="00462313" w:rsidTr="00817064">
        <w:trPr>
          <w:trHeight w:val="567"/>
        </w:trPr>
        <w:tc>
          <w:tcPr>
            <w:tcW w:w="9039" w:type="dxa"/>
          </w:tcPr>
          <w:p w:rsidR="00B77B0A" w:rsidRPr="00462313" w:rsidRDefault="00B77B0A" w:rsidP="00B77B0A">
            <w:pPr>
              <w:spacing w:after="240"/>
              <w:rPr>
                <w:rFonts w:ascii="Times New Roman" w:hAnsi="Times New Roman" w:cs="Times New Roman"/>
                <w:sz w:val="24"/>
                <w:szCs w:val="24"/>
              </w:rPr>
            </w:pPr>
            <w:r>
              <w:rPr>
                <w:rFonts w:ascii="Times New Roman" w:hAnsi="Times New Roman" w:cs="Times New Roman"/>
                <w:sz w:val="24"/>
                <w:szCs w:val="24"/>
              </w:rPr>
              <w:t xml:space="preserve">Titolo IX – </w:t>
            </w:r>
            <w:r w:rsidR="00CA6807">
              <w:rPr>
                <w:rFonts w:ascii="Times New Roman" w:hAnsi="Times New Roman" w:cs="Times New Roman"/>
                <w:sz w:val="24"/>
                <w:szCs w:val="24"/>
              </w:rPr>
              <w:t>Norme transitorie e finali</w:t>
            </w:r>
          </w:p>
        </w:tc>
        <w:tc>
          <w:tcPr>
            <w:tcW w:w="815" w:type="dxa"/>
          </w:tcPr>
          <w:p w:rsidR="00B77B0A" w:rsidRPr="00462313" w:rsidRDefault="00B77B0A" w:rsidP="00817064">
            <w:pPr>
              <w:spacing w:after="240"/>
              <w:rPr>
                <w:rFonts w:ascii="Times New Roman" w:hAnsi="Times New Roman" w:cs="Times New Roman"/>
                <w:sz w:val="24"/>
                <w:szCs w:val="24"/>
              </w:rPr>
            </w:pPr>
          </w:p>
        </w:tc>
      </w:tr>
      <w:tr w:rsidR="00462313" w:rsidRPr="00462313" w:rsidTr="00817064">
        <w:trPr>
          <w:trHeight w:val="567"/>
        </w:trPr>
        <w:tc>
          <w:tcPr>
            <w:tcW w:w="9039" w:type="dxa"/>
          </w:tcPr>
          <w:p w:rsidR="00ED59FD" w:rsidRPr="00462313" w:rsidRDefault="00ED59FD" w:rsidP="00817064">
            <w:pPr>
              <w:spacing w:after="240"/>
              <w:rPr>
                <w:rFonts w:ascii="Times New Roman" w:hAnsi="Times New Roman" w:cs="Times New Roman"/>
                <w:b/>
                <w:sz w:val="24"/>
                <w:szCs w:val="24"/>
              </w:rPr>
            </w:pPr>
            <w:r w:rsidRPr="00462313">
              <w:rPr>
                <w:rFonts w:ascii="Times New Roman" w:hAnsi="Times New Roman" w:cs="Times New Roman"/>
                <w:b/>
                <w:sz w:val="24"/>
                <w:szCs w:val="24"/>
              </w:rPr>
              <w:t>ALLEGATI</w:t>
            </w:r>
          </w:p>
        </w:tc>
        <w:tc>
          <w:tcPr>
            <w:tcW w:w="815" w:type="dxa"/>
          </w:tcPr>
          <w:p w:rsidR="00ED59FD" w:rsidRPr="00462313" w:rsidRDefault="00ED59FD" w:rsidP="00817064">
            <w:pPr>
              <w:spacing w:after="240"/>
              <w:rPr>
                <w:rFonts w:ascii="Times New Roman" w:hAnsi="Times New Roman" w:cs="Times New Roman"/>
                <w:b/>
                <w:sz w:val="24"/>
                <w:szCs w:val="24"/>
              </w:rPr>
            </w:pPr>
          </w:p>
        </w:tc>
      </w:tr>
      <w:tr w:rsidR="00462313" w:rsidRPr="00462313" w:rsidTr="00817064">
        <w:trPr>
          <w:trHeight w:val="567"/>
        </w:trPr>
        <w:tc>
          <w:tcPr>
            <w:tcW w:w="9039" w:type="dxa"/>
          </w:tcPr>
          <w:p w:rsidR="00ED59FD" w:rsidRPr="00462313" w:rsidRDefault="00ED59FD" w:rsidP="00817064">
            <w:pPr>
              <w:pStyle w:val="provvc"/>
              <w:spacing w:before="0" w:beforeAutospacing="0" w:after="240" w:afterAutospacing="0"/>
              <w:jc w:val="left"/>
            </w:pPr>
            <w:r w:rsidRPr="00462313">
              <w:t>Allegato 1</w:t>
            </w:r>
            <w:r w:rsidRPr="00462313">
              <w:rPr>
                <w:bCs/>
              </w:rPr>
              <w:t xml:space="preserve"> </w:t>
            </w:r>
            <w:r w:rsidR="00BF32E3" w:rsidRPr="00462313">
              <w:rPr>
                <w:bCs/>
              </w:rPr>
              <w:t xml:space="preserve">- </w:t>
            </w:r>
            <w:r w:rsidRPr="00462313">
              <w:rPr>
                <w:bCs/>
              </w:rPr>
              <w:t>Significato dei termini tecnici usati nel decreto legislativo</w:t>
            </w:r>
          </w:p>
        </w:tc>
        <w:tc>
          <w:tcPr>
            <w:tcW w:w="815" w:type="dxa"/>
          </w:tcPr>
          <w:p w:rsidR="00ED59FD" w:rsidRPr="00462313" w:rsidRDefault="00ED59FD" w:rsidP="00817064">
            <w:pPr>
              <w:spacing w:after="240"/>
              <w:rPr>
                <w:rFonts w:ascii="Times New Roman" w:hAnsi="Times New Roman" w:cs="Times New Roman"/>
                <w:sz w:val="24"/>
                <w:szCs w:val="24"/>
              </w:rPr>
            </w:pPr>
          </w:p>
        </w:tc>
      </w:tr>
      <w:tr w:rsidR="00462313" w:rsidRPr="00462313" w:rsidTr="00817064">
        <w:trPr>
          <w:trHeight w:val="567"/>
        </w:trPr>
        <w:tc>
          <w:tcPr>
            <w:tcW w:w="9039" w:type="dxa"/>
          </w:tcPr>
          <w:p w:rsidR="00817064" w:rsidRPr="00462313" w:rsidRDefault="00BF32E3" w:rsidP="00817064">
            <w:pPr>
              <w:pStyle w:val="provvc"/>
              <w:spacing w:before="0" w:beforeAutospacing="0" w:after="240" w:afterAutospacing="0"/>
              <w:jc w:val="left"/>
            </w:pPr>
            <w:r w:rsidRPr="00462313">
              <w:t xml:space="preserve">Allegato 2 - Sementi di generi e specie di cereali, di foraggere e di piante oleaginose e da fibra che non possono essere commercializzate se non corrispondono alle categorie «di base» o «certificate» e come tali ufficialmente controllate e certificate; Elenco delle specie di piante </w:t>
            </w:r>
            <w:r w:rsidR="000E1281">
              <w:t>ortive</w:t>
            </w:r>
            <w:r w:rsidRPr="00462313">
              <w:t xml:space="preserve"> per le quali l’istituzione dei registri di varietà è obbligatoria</w:t>
            </w:r>
          </w:p>
        </w:tc>
        <w:tc>
          <w:tcPr>
            <w:tcW w:w="815" w:type="dxa"/>
          </w:tcPr>
          <w:p w:rsidR="00BF32E3" w:rsidRPr="00462313" w:rsidRDefault="00BF32E3" w:rsidP="00817064">
            <w:pPr>
              <w:spacing w:after="240"/>
              <w:rPr>
                <w:rFonts w:ascii="Times New Roman" w:hAnsi="Times New Roman" w:cs="Times New Roman"/>
                <w:sz w:val="24"/>
                <w:szCs w:val="24"/>
              </w:rPr>
            </w:pPr>
          </w:p>
        </w:tc>
      </w:tr>
      <w:tr w:rsidR="00462313" w:rsidRPr="00462313" w:rsidTr="00817064">
        <w:trPr>
          <w:trHeight w:val="567"/>
        </w:trPr>
        <w:tc>
          <w:tcPr>
            <w:tcW w:w="9039" w:type="dxa"/>
          </w:tcPr>
          <w:p w:rsidR="00BF32E3" w:rsidRPr="00462313" w:rsidRDefault="00BF32E3" w:rsidP="00817064">
            <w:pPr>
              <w:pStyle w:val="provvc"/>
              <w:spacing w:before="0" w:beforeAutospacing="0" w:after="240" w:afterAutospacing="0"/>
              <w:jc w:val="left"/>
            </w:pPr>
            <w:r w:rsidRPr="00462313">
              <w:t xml:space="preserve">Allegato 3 - Fac-simile di registro di carico e scarico </w:t>
            </w:r>
          </w:p>
        </w:tc>
        <w:tc>
          <w:tcPr>
            <w:tcW w:w="815" w:type="dxa"/>
          </w:tcPr>
          <w:p w:rsidR="00BF32E3" w:rsidRPr="00462313" w:rsidRDefault="00BF32E3" w:rsidP="00817064">
            <w:pPr>
              <w:spacing w:after="240"/>
              <w:rPr>
                <w:rFonts w:ascii="Times New Roman" w:hAnsi="Times New Roman" w:cs="Times New Roman"/>
                <w:sz w:val="24"/>
                <w:szCs w:val="24"/>
              </w:rPr>
            </w:pPr>
          </w:p>
        </w:tc>
      </w:tr>
      <w:tr w:rsidR="00462313" w:rsidRPr="00462313" w:rsidTr="00817064">
        <w:trPr>
          <w:trHeight w:val="567"/>
        </w:trPr>
        <w:tc>
          <w:tcPr>
            <w:tcW w:w="9039" w:type="dxa"/>
          </w:tcPr>
          <w:p w:rsidR="00BF32E3" w:rsidRPr="00462313" w:rsidRDefault="00BF32E3" w:rsidP="007C4D39">
            <w:pPr>
              <w:pStyle w:val="provvc"/>
              <w:spacing w:before="0" w:beforeAutospacing="0" w:after="240" w:afterAutospacing="0"/>
              <w:jc w:val="left"/>
            </w:pPr>
            <w:r w:rsidRPr="00462313">
              <w:t>Allegato 4 - Definizione del peso di un lotto, di un campione minimo di prelevamento e del campione per la determinazione del numero dei semi</w:t>
            </w:r>
          </w:p>
        </w:tc>
        <w:tc>
          <w:tcPr>
            <w:tcW w:w="815" w:type="dxa"/>
          </w:tcPr>
          <w:p w:rsidR="00BF32E3" w:rsidRPr="00462313" w:rsidRDefault="00BF32E3" w:rsidP="00817064">
            <w:pPr>
              <w:spacing w:after="240"/>
              <w:rPr>
                <w:rFonts w:ascii="Times New Roman" w:hAnsi="Times New Roman" w:cs="Times New Roman"/>
                <w:sz w:val="24"/>
                <w:szCs w:val="24"/>
              </w:rPr>
            </w:pPr>
          </w:p>
        </w:tc>
      </w:tr>
      <w:tr w:rsidR="00462313" w:rsidRPr="00462313" w:rsidTr="00817064">
        <w:trPr>
          <w:trHeight w:val="567"/>
        </w:trPr>
        <w:tc>
          <w:tcPr>
            <w:tcW w:w="9039" w:type="dxa"/>
          </w:tcPr>
          <w:p w:rsidR="00BF32E3" w:rsidRPr="00462313" w:rsidRDefault="00BF32E3" w:rsidP="00817064">
            <w:pPr>
              <w:pStyle w:val="provvc"/>
              <w:spacing w:before="0" w:beforeAutospacing="0" w:after="240" w:afterAutospacing="0"/>
              <w:jc w:val="both"/>
            </w:pPr>
            <w:r w:rsidRPr="00462313">
              <w:lastRenderedPageBreak/>
              <w:t>Allegato 5 - Elenco delle specie</w:t>
            </w:r>
          </w:p>
        </w:tc>
        <w:tc>
          <w:tcPr>
            <w:tcW w:w="815" w:type="dxa"/>
          </w:tcPr>
          <w:p w:rsidR="00BF32E3" w:rsidRPr="00462313" w:rsidRDefault="00BF32E3" w:rsidP="00817064">
            <w:pPr>
              <w:spacing w:after="240"/>
              <w:rPr>
                <w:rFonts w:ascii="Times New Roman" w:hAnsi="Times New Roman" w:cs="Times New Roman"/>
                <w:sz w:val="24"/>
                <w:szCs w:val="24"/>
              </w:rPr>
            </w:pPr>
          </w:p>
        </w:tc>
      </w:tr>
      <w:tr w:rsidR="00462313" w:rsidRPr="00462313" w:rsidTr="00817064">
        <w:trPr>
          <w:trHeight w:val="567"/>
        </w:trPr>
        <w:tc>
          <w:tcPr>
            <w:tcW w:w="9039" w:type="dxa"/>
          </w:tcPr>
          <w:p w:rsidR="00BF32E3" w:rsidRPr="00462313" w:rsidRDefault="00BF32E3" w:rsidP="00817064">
            <w:pPr>
              <w:pStyle w:val="provvc"/>
              <w:spacing w:before="0" w:beforeAutospacing="0" w:after="240" w:afterAutospacing="0"/>
              <w:jc w:val="both"/>
            </w:pPr>
            <w:r w:rsidRPr="00462313">
              <w:t>Allegato 6 - Condizioni cui debbono soddisfare le sementi</w:t>
            </w:r>
          </w:p>
        </w:tc>
        <w:tc>
          <w:tcPr>
            <w:tcW w:w="815" w:type="dxa"/>
          </w:tcPr>
          <w:p w:rsidR="00BF32E3" w:rsidRPr="00462313" w:rsidRDefault="00BF32E3" w:rsidP="00817064">
            <w:pPr>
              <w:spacing w:after="240"/>
              <w:rPr>
                <w:rFonts w:ascii="Times New Roman" w:hAnsi="Times New Roman" w:cs="Times New Roman"/>
                <w:sz w:val="24"/>
                <w:szCs w:val="24"/>
              </w:rPr>
            </w:pPr>
          </w:p>
        </w:tc>
      </w:tr>
      <w:tr w:rsidR="00462313" w:rsidRPr="00462313" w:rsidTr="00817064">
        <w:trPr>
          <w:trHeight w:val="567"/>
        </w:trPr>
        <w:tc>
          <w:tcPr>
            <w:tcW w:w="9039" w:type="dxa"/>
          </w:tcPr>
          <w:p w:rsidR="00BF32E3" w:rsidRPr="00462313" w:rsidRDefault="00BF32E3" w:rsidP="00817064">
            <w:pPr>
              <w:pStyle w:val="provvc"/>
              <w:spacing w:before="0" w:beforeAutospacing="0" w:after="240" w:afterAutospacing="0"/>
              <w:jc w:val="both"/>
            </w:pPr>
            <w:r w:rsidRPr="00462313">
              <w:t>Allegato 7 - Sementi di generi e specie di piante foraggere e di piante oleaginose e da fibra che possono essere commercializzate anche se corrispondenti alla categoria “commerciale” e come tali ufficialmente controllate e certificate</w:t>
            </w:r>
          </w:p>
        </w:tc>
        <w:tc>
          <w:tcPr>
            <w:tcW w:w="815" w:type="dxa"/>
          </w:tcPr>
          <w:p w:rsidR="00BF32E3" w:rsidRPr="00462313" w:rsidRDefault="00BF32E3" w:rsidP="00817064">
            <w:pPr>
              <w:spacing w:after="240"/>
              <w:rPr>
                <w:rFonts w:ascii="Times New Roman" w:hAnsi="Times New Roman" w:cs="Times New Roman"/>
                <w:sz w:val="24"/>
                <w:szCs w:val="24"/>
              </w:rPr>
            </w:pPr>
          </w:p>
        </w:tc>
      </w:tr>
      <w:tr w:rsidR="00462313" w:rsidRPr="00462313" w:rsidTr="00817064">
        <w:trPr>
          <w:trHeight w:val="567"/>
        </w:trPr>
        <w:tc>
          <w:tcPr>
            <w:tcW w:w="9039" w:type="dxa"/>
          </w:tcPr>
          <w:p w:rsidR="00BF32E3" w:rsidRPr="00462313" w:rsidRDefault="00BF32E3" w:rsidP="00817064">
            <w:pPr>
              <w:pStyle w:val="provvc"/>
              <w:spacing w:before="0" w:beforeAutospacing="0" w:after="240" w:afterAutospacing="0"/>
              <w:jc w:val="both"/>
            </w:pPr>
            <w:r w:rsidRPr="00462313">
              <w:t>Allegato 8 – Piccoli imballaggi</w:t>
            </w:r>
          </w:p>
        </w:tc>
        <w:tc>
          <w:tcPr>
            <w:tcW w:w="815" w:type="dxa"/>
          </w:tcPr>
          <w:p w:rsidR="00BF32E3" w:rsidRPr="00462313" w:rsidRDefault="00BF32E3" w:rsidP="00817064">
            <w:pPr>
              <w:spacing w:after="240"/>
              <w:rPr>
                <w:rFonts w:ascii="Times New Roman" w:hAnsi="Times New Roman" w:cs="Times New Roman"/>
                <w:sz w:val="24"/>
                <w:szCs w:val="24"/>
              </w:rPr>
            </w:pPr>
          </w:p>
        </w:tc>
      </w:tr>
      <w:tr w:rsidR="00462313" w:rsidRPr="00462313" w:rsidTr="00817064">
        <w:trPr>
          <w:trHeight w:val="567"/>
        </w:trPr>
        <w:tc>
          <w:tcPr>
            <w:tcW w:w="9039" w:type="dxa"/>
          </w:tcPr>
          <w:p w:rsidR="00BF32E3" w:rsidRPr="00462313" w:rsidRDefault="00BF32E3" w:rsidP="00817064">
            <w:pPr>
              <w:pStyle w:val="provvc"/>
              <w:spacing w:before="0" w:beforeAutospacing="0" w:after="240" w:afterAutospacing="0"/>
              <w:jc w:val="both"/>
            </w:pPr>
            <w:r w:rsidRPr="00462313">
              <w:t>Allegato 9  - Programmi annuali di controllo delle sementi ai fini di specifiche indicazioni da riportare sul cartellino ai sensi dell’articolo 6, comma 12</w:t>
            </w:r>
          </w:p>
        </w:tc>
        <w:tc>
          <w:tcPr>
            <w:tcW w:w="815" w:type="dxa"/>
          </w:tcPr>
          <w:p w:rsidR="00BF32E3" w:rsidRPr="00462313" w:rsidRDefault="00BF32E3" w:rsidP="00817064">
            <w:pPr>
              <w:spacing w:after="240"/>
              <w:rPr>
                <w:rFonts w:ascii="Times New Roman" w:hAnsi="Times New Roman" w:cs="Times New Roman"/>
                <w:sz w:val="24"/>
                <w:szCs w:val="24"/>
              </w:rPr>
            </w:pPr>
          </w:p>
        </w:tc>
      </w:tr>
      <w:tr w:rsidR="00462313" w:rsidRPr="00462313" w:rsidTr="00817064">
        <w:trPr>
          <w:trHeight w:val="567"/>
        </w:trPr>
        <w:tc>
          <w:tcPr>
            <w:tcW w:w="9039" w:type="dxa"/>
          </w:tcPr>
          <w:p w:rsidR="00BF32E3" w:rsidRPr="00462313" w:rsidRDefault="00BF32E3" w:rsidP="00817064">
            <w:pPr>
              <w:pStyle w:val="provvc"/>
              <w:spacing w:before="0" w:beforeAutospacing="0" w:after="240" w:afterAutospacing="0"/>
              <w:jc w:val="both"/>
            </w:pPr>
            <w:r w:rsidRPr="00462313">
              <w:t>Allegato 10 – Contrassegno degli imballaggi</w:t>
            </w:r>
          </w:p>
        </w:tc>
        <w:tc>
          <w:tcPr>
            <w:tcW w:w="815" w:type="dxa"/>
          </w:tcPr>
          <w:p w:rsidR="00BF32E3" w:rsidRPr="00462313" w:rsidRDefault="00BF32E3" w:rsidP="00817064">
            <w:pPr>
              <w:spacing w:after="240"/>
              <w:rPr>
                <w:rFonts w:ascii="Times New Roman" w:hAnsi="Times New Roman" w:cs="Times New Roman"/>
                <w:sz w:val="24"/>
                <w:szCs w:val="24"/>
              </w:rPr>
            </w:pPr>
          </w:p>
        </w:tc>
      </w:tr>
      <w:tr w:rsidR="00462313" w:rsidRPr="00462313" w:rsidTr="00817064">
        <w:trPr>
          <w:trHeight w:val="567"/>
        </w:trPr>
        <w:tc>
          <w:tcPr>
            <w:tcW w:w="9039" w:type="dxa"/>
          </w:tcPr>
          <w:p w:rsidR="00BF32E3" w:rsidRPr="00462313" w:rsidRDefault="00BF32E3" w:rsidP="00817064">
            <w:pPr>
              <w:pStyle w:val="provvc"/>
              <w:spacing w:before="0" w:beforeAutospacing="0" w:after="240" w:afterAutospacing="0"/>
              <w:jc w:val="both"/>
            </w:pPr>
            <w:r w:rsidRPr="00462313">
              <w:t>Allegato 11 - Fac-simile di registro di carico e scarico per i prodotti sementieri importati</w:t>
            </w:r>
          </w:p>
        </w:tc>
        <w:tc>
          <w:tcPr>
            <w:tcW w:w="815" w:type="dxa"/>
          </w:tcPr>
          <w:p w:rsidR="00BF32E3" w:rsidRPr="00462313" w:rsidRDefault="00BF32E3" w:rsidP="00817064">
            <w:pPr>
              <w:pStyle w:val="provvc"/>
              <w:spacing w:before="0" w:beforeAutospacing="0" w:after="240" w:afterAutospacing="0"/>
              <w:jc w:val="both"/>
            </w:pPr>
          </w:p>
        </w:tc>
      </w:tr>
      <w:tr w:rsidR="00462313" w:rsidRPr="00462313" w:rsidTr="00817064">
        <w:trPr>
          <w:trHeight w:val="567"/>
        </w:trPr>
        <w:tc>
          <w:tcPr>
            <w:tcW w:w="9039" w:type="dxa"/>
          </w:tcPr>
          <w:p w:rsidR="00BF32E3" w:rsidRPr="00462313" w:rsidRDefault="00BF32E3" w:rsidP="00817064">
            <w:pPr>
              <w:pStyle w:val="provvc"/>
              <w:spacing w:before="0" w:beforeAutospacing="0" w:after="240" w:afterAutospacing="0"/>
              <w:jc w:val="both"/>
            </w:pPr>
            <w:r w:rsidRPr="00462313">
              <w:t>Allegato 12 - Elenco delle specie di piante agrarie e ortive per le quali l’istituzione dei registri di varietà è volontaria</w:t>
            </w:r>
          </w:p>
        </w:tc>
        <w:tc>
          <w:tcPr>
            <w:tcW w:w="815" w:type="dxa"/>
          </w:tcPr>
          <w:p w:rsidR="00BF32E3" w:rsidRPr="00462313" w:rsidRDefault="00BF32E3" w:rsidP="00817064">
            <w:pPr>
              <w:pStyle w:val="provvc"/>
              <w:spacing w:before="0" w:beforeAutospacing="0" w:after="240" w:afterAutospacing="0"/>
              <w:jc w:val="both"/>
            </w:pPr>
          </w:p>
        </w:tc>
      </w:tr>
      <w:tr w:rsidR="00462313" w:rsidRPr="00462313" w:rsidTr="00817064">
        <w:trPr>
          <w:trHeight w:val="567"/>
        </w:trPr>
        <w:tc>
          <w:tcPr>
            <w:tcW w:w="9039" w:type="dxa"/>
          </w:tcPr>
          <w:p w:rsidR="00BF32E3" w:rsidRPr="00462313" w:rsidRDefault="00BF32E3" w:rsidP="00817064">
            <w:pPr>
              <w:pStyle w:val="provvc"/>
              <w:spacing w:before="0" w:beforeAutospacing="0" w:after="240" w:afterAutospacing="0"/>
              <w:jc w:val="both"/>
            </w:pPr>
            <w:r w:rsidRPr="00462313">
              <w:t>Allegato 13 - Modalità operative inerenti la procedura informatica per l’iscrizione di varietà vegetali nei Registri nazionali di specie agrarie ed ortive e criteri di iscrizione</w:t>
            </w:r>
          </w:p>
        </w:tc>
        <w:tc>
          <w:tcPr>
            <w:tcW w:w="815" w:type="dxa"/>
          </w:tcPr>
          <w:p w:rsidR="00BF32E3" w:rsidRPr="00462313" w:rsidRDefault="00BF32E3" w:rsidP="00817064">
            <w:pPr>
              <w:pStyle w:val="provvc"/>
              <w:spacing w:before="0" w:beforeAutospacing="0" w:after="240" w:afterAutospacing="0"/>
              <w:jc w:val="both"/>
            </w:pPr>
          </w:p>
        </w:tc>
      </w:tr>
      <w:tr w:rsidR="00462313" w:rsidRPr="00462313" w:rsidTr="00817064">
        <w:trPr>
          <w:trHeight w:val="567"/>
        </w:trPr>
        <w:tc>
          <w:tcPr>
            <w:tcW w:w="9039" w:type="dxa"/>
          </w:tcPr>
          <w:p w:rsidR="00BF32E3" w:rsidRPr="00462313" w:rsidRDefault="00BF32E3" w:rsidP="00817064">
            <w:pPr>
              <w:pStyle w:val="provvc"/>
              <w:spacing w:before="0" w:beforeAutospacing="0" w:after="240" w:afterAutospacing="0"/>
              <w:jc w:val="both"/>
            </w:pPr>
            <w:r w:rsidRPr="00462313">
              <w:t xml:space="preserve">Allegato 14 - </w:t>
            </w:r>
            <w:r w:rsidR="00817064" w:rsidRPr="00462313">
              <w:t>Condizioni alle quali devono soddisfare le colture ai fini della certificazione</w:t>
            </w:r>
          </w:p>
        </w:tc>
        <w:tc>
          <w:tcPr>
            <w:tcW w:w="815" w:type="dxa"/>
          </w:tcPr>
          <w:p w:rsidR="00BF32E3" w:rsidRPr="00462313" w:rsidRDefault="00BF32E3" w:rsidP="00817064">
            <w:pPr>
              <w:pStyle w:val="provvc"/>
              <w:spacing w:before="0" w:beforeAutospacing="0" w:after="240" w:afterAutospacing="0"/>
              <w:jc w:val="both"/>
            </w:pPr>
          </w:p>
        </w:tc>
      </w:tr>
      <w:tr w:rsidR="00462313" w:rsidRPr="00462313" w:rsidTr="00817064">
        <w:trPr>
          <w:trHeight w:val="567"/>
        </w:trPr>
        <w:tc>
          <w:tcPr>
            <w:tcW w:w="9039" w:type="dxa"/>
          </w:tcPr>
          <w:p w:rsidR="00817064" w:rsidRPr="00462313" w:rsidRDefault="00817064" w:rsidP="00817064">
            <w:pPr>
              <w:pStyle w:val="provvc"/>
              <w:spacing w:before="0" w:beforeAutospacing="0" w:after="240" w:afterAutospacing="0"/>
              <w:jc w:val="both"/>
            </w:pPr>
            <w:r w:rsidRPr="00462313">
              <w:t>Allegato 15 - Disposizioni in ordine al controllo delle sementi ortive appartenenti alla categoria standard</w:t>
            </w:r>
          </w:p>
        </w:tc>
        <w:tc>
          <w:tcPr>
            <w:tcW w:w="815" w:type="dxa"/>
          </w:tcPr>
          <w:p w:rsidR="00817064" w:rsidRPr="00462313" w:rsidRDefault="00817064" w:rsidP="00817064">
            <w:pPr>
              <w:pStyle w:val="provvc"/>
              <w:spacing w:before="0" w:beforeAutospacing="0" w:after="240" w:afterAutospacing="0"/>
              <w:jc w:val="both"/>
            </w:pPr>
          </w:p>
        </w:tc>
      </w:tr>
      <w:tr w:rsidR="00462313" w:rsidRPr="00462313" w:rsidTr="00817064">
        <w:trPr>
          <w:trHeight w:val="567"/>
        </w:trPr>
        <w:tc>
          <w:tcPr>
            <w:tcW w:w="9039" w:type="dxa"/>
          </w:tcPr>
          <w:p w:rsidR="00817064" w:rsidRPr="00462313" w:rsidRDefault="00817064" w:rsidP="00817064">
            <w:pPr>
              <w:spacing w:after="240"/>
              <w:jc w:val="both"/>
              <w:outlineLvl w:val="2"/>
              <w:rPr>
                <w:rFonts w:ascii="Times New Roman" w:eastAsia="Times New Roman" w:hAnsi="Times New Roman"/>
                <w:bCs/>
                <w:sz w:val="24"/>
                <w:szCs w:val="24"/>
              </w:rPr>
            </w:pPr>
            <w:r w:rsidRPr="00462313">
              <w:rPr>
                <w:rFonts w:ascii="Times New Roman" w:eastAsia="Times New Roman" w:hAnsi="Times New Roman"/>
                <w:bCs/>
                <w:sz w:val="24"/>
                <w:szCs w:val="24"/>
              </w:rPr>
              <w:t>Allegato 16 - Modalità di esecuzione degli esami delle sementi eseguiti sotto sorveglianza ufficiale</w:t>
            </w:r>
          </w:p>
        </w:tc>
        <w:tc>
          <w:tcPr>
            <w:tcW w:w="815" w:type="dxa"/>
          </w:tcPr>
          <w:p w:rsidR="00817064" w:rsidRPr="00462313" w:rsidRDefault="00817064" w:rsidP="00817064">
            <w:pPr>
              <w:pStyle w:val="provvc"/>
              <w:spacing w:before="0" w:beforeAutospacing="0" w:after="240" w:afterAutospacing="0"/>
              <w:jc w:val="both"/>
            </w:pPr>
          </w:p>
        </w:tc>
      </w:tr>
      <w:tr w:rsidR="00462313" w:rsidRPr="00462313" w:rsidTr="00817064">
        <w:trPr>
          <w:trHeight w:val="567"/>
        </w:trPr>
        <w:tc>
          <w:tcPr>
            <w:tcW w:w="9039" w:type="dxa"/>
          </w:tcPr>
          <w:p w:rsidR="00817064" w:rsidRPr="00462313" w:rsidRDefault="00817064" w:rsidP="00817064">
            <w:pPr>
              <w:spacing w:after="240"/>
              <w:jc w:val="both"/>
              <w:outlineLvl w:val="2"/>
              <w:rPr>
                <w:bCs/>
              </w:rPr>
            </w:pPr>
            <w:r w:rsidRPr="00462313">
              <w:rPr>
                <w:rFonts w:ascii="Times New Roman" w:eastAsia="Times New Roman" w:hAnsi="Times New Roman"/>
                <w:bCs/>
                <w:sz w:val="24"/>
                <w:szCs w:val="24"/>
              </w:rPr>
              <w:t>Allegato 17 - Importazione e circolazione di sementi convenzionali e geneticamente modificate di specie agrarie e di specie ortive, destinate a scopi scientifici e di miglioramento genetico</w:t>
            </w:r>
          </w:p>
        </w:tc>
        <w:tc>
          <w:tcPr>
            <w:tcW w:w="815" w:type="dxa"/>
          </w:tcPr>
          <w:p w:rsidR="00817064" w:rsidRPr="00462313" w:rsidRDefault="00817064" w:rsidP="00817064">
            <w:pPr>
              <w:pStyle w:val="provvc"/>
              <w:spacing w:before="0" w:beforeAutospacing="0" w:after="240" w:afterAutospacing="0"/>
              <w:jc w:val="both"/>
            </w:pPr>
          </w:p>
        </w:tc>
      </w:tr>
      <w:tr w:rsidR="00462313" w:rsidRPr="00462313" w:rsidTr="00817064">
        <w:trPr>
          <w:trHeight w:val="567"/>
        </w:trPr>
        <w:tc>
          <w:tcPr>
            <w:tcW w:w="9039" w:type="dxa"/>
          </w:tcPr>
          <w:p w:rsidR="00817064" w:rsidRPr="00462313" w:rsidRDefault="00817064" w:rsidP="00817064">
            <w:pPr>
              <w:spacing w:after="240"/>
              <w:rPr>
                <w:rFonts w:ascii="Times New Roman" w:eastAsia="Times New Roman" w:hAnsi="Times New Roman"/>
                <w:bCs/>
                <w:sz w:val="24"/>
                <w:szCs w:val="24"/>
              </w:rPr>
            </w:pPr>
            <w:r w:rsidRPr="00462313">
              <w:rPr>
                <w:rFonts w:ascii="Times New Roman" w:eastAsia="Times New Roman" w:hAnsi="Times New Roman"/>
                <w:bCs/>
                <w:sz w:val="24"/>
                <w:szCs w:val="24"/>
              </w:rPr>
              <w:t xml:space="preserve">Allegato 18 -  </w:t>
            </w:r>
            <w:r w:rsidRPr="00462313">
              <w:rPr>
                <w:rFonts w:ascii="Times New Roman" w:eastAsia="Times New Roman" w:hAnsi="Times New Roman" w:cs="Times New Roman"/>
                <w:bCs/>
                <w:sz w:val="24"/>
                <w:szCs w:val="24"/>
              </w:rPr>
              <w:t xml:space="preserve">Commercializzazione sementi varietà corso iscrizione </w:t>
            </w:r>
            <w:r w:rsidRPr="00462313">
              <w:rPr>
                <w:rFonts w:ascii="Times New Roman" w:eastAsia="Times New Roman" w:hAnsi="Times New Roman" w:cs="Times New Roman"/>
                <w:sz w:val="24"/>
                <w:szCs w:val="24"/>
              </w:rPr>
              <w:t xml:space="preserve">(Decisione 842/2004/CE del 1° dicembre 2004) </w:t>
            </w:r>
          </w:p>
        </w:tc>
        <w:tc>
          <w:tcPr>
            <w:tcW w:w="815" w:type="dxa"/>
          </w:tcPr>
          <w:p w:rsidR="00817064" w:rsidRPr="00462313" w:rsidRDefault="00817064" w:rsidP="00817064">
            <w:pPr>
              <w:pStyle w:val="provvc"/>
              <w:spacing w:before="0" w:beforeAutospacing="0" w:after="240" w:afterAutospacing="0"/>
              <w:jc w:val="both"/>
            </w:pPr>
          </w:p>
        </w:tc>
      </w:tr>
      <w:tr w:rsidR="00462313" w:rsidRPr="00462313" w:rsidTr="00817064">
        <w:trPr>
          <w:trHeight w:val="567"/>
        </w:trPr>
        <w:tc>
          <w:tcPr>
            <w:tcW w:w="9039" w:type="dxa"/>
          </w:tcPr>
          <w:p w:rsidR="00817064" w:rsidRPr="00462313" w:rsidRDefault="00817064" w:rsidP="00817064">
            <w:pPr>
              <w:spacing w:after="240"/>
              <w:jc w:val="both"/>
              <w:outlineLvl w:val="2"/>
              <w:rPr>
                <w:rFonts w:ascii="Times New Roman" w:eastAsia="Times New Roman" w:hAnsi="Times New Roman"/>
                <w:bCs/>
                <w:sz w:val="24"/>
                <w:szCs w:val="24"/>
              </w:rPr>
            </w:pPr>
            <w:r w:rsidRPr="00462313">
              <w:rPr>
                <w:rFonts w:ascii="Times New Roman" w:eastAsia="Times New Roman" w:hAnsi="Times New Roman"/>
                <w:bCs/>
                <w:sz w:val="24"/>
                <w:szCs w:val="24"/>
              </w:rPr>
              <w:t xml:space="preserve">Allegato 19 - Restrizioni quantitative alla commercializzazione di sementi di varietà da </w:t>
            </w:r>
            <w:r w:rsidRPr="00462313">
              <w:rPr>
                <w:rFonts w:ascii="Times New Roman" w:eastAsia="Times New Roman" w:hAnsi="Times New Roman"/>
                <w:bCs/>
                <w:sz w:val="24"/>
                <w:szCs w:val="24"/>
              </w:rPr>
              <w:lastRenderedPageBreak/>
              <w:t>conservazione di cui all’articolo 61</w:t>
            </w:r>
          </w:p>
        </w:tc>
        <w:tc>
          <w:tcPr>
            <w:tcW w:w="815" w:type="dxa"/>
          </w:tcPr>
          <w:p w:rsidR="00817064" w:rsidRPr="00462313" w:rsidRDefault="00817064" w:rsidP="00817064">
            <w:pPr>
              <w:pStyle w:val="provvc"/>
              <w:spacing w:before="0" w:beforeAutospacing="0" w:after="240" w:afterAutospacing="0"/>
              <w:jc w:val="both"/>
            </w:pPr>
            <w:r w:rsidRPr="00462313">
              <w:lastRenderedPageBreak/>
              <w:t xml:space="preserve"> </w:t>
            </w:r>
          </w:p>
        </w:tc>
      </w:tr>
      <w:tr w:rsidR="00462313" w:rsidRPr="00462313" w:rsidTr="00817064">
        <w:trPr>
          <w:trHeight w:val="567"/>
        </w:trPr>
        <w:tc>
          <w:tcPr>
            <w:tcW w:w="9039" w:type="dxa"/>
          </w:tcPr>
          <w:p w:rsidR="00817064" w:rsidRPr="00462313" w:rsidRDefault="00817064" w:rsidP="00817064">
            <w:pPr>
              <w:spacing w:after="240"/>
              <w:jc w:val="both"/>
              <w:outlineLvl w:val="2"/>
              <w:rPr>
                <w:rFonts w:ascii="Times New Roman" w:eastAsia="Times New Roman" w:hAnsi="Times New Roman"/>
                <w:bCs/>
                <w:sz w:val="24"/>
                <w:szCs w:val="24"/>
              </w:rPr>
            </w:pPr>
            <w:r w:rsidRPr="00462313">
              <w:rPr>
                <w:rFonts w:ascii="Times New Roman" w:eastAsia="Times New Roman" w:hAnsi="Times New Roman"/>
                <w:bCs/>
                <w:sz w:val="24"/>
                <w:szCs w:val="24"/>
              </w:rPr>
              <w:lastRenderedPageBreak/>
              <w:t>Allegato 20 - Peso netto massimo per imballaggio di cui all’articolo 75</w:t>
            </w:r>
          </w:p>
        </w:tc>
        <w:tc>
          <w:tcPr>
            <w:tcW w:w="815" w:type="dxa"/>
          </w:tcPr>
          <w:p w:rsidR="00817064" w:rsidRPr="00462313" w:rsidRDefault="00817064" w:rsidP="00817064">
            <w:pPr>
              <w:pStyle w:val="provvc"/>
              <w:spacing w:before="0" w:beforeAutospacing="0" w:after="240" w:afterAutospacing="0"/>
              <w:jc w:val="both"/>
            </w:pPr>
          </w:p>
        </w:tc>
      </w:tr>
      <w:tr w:rsidR="00462313" w:rsidRPr="00462313" w:rsidTr="00817064">
        <w:trPr>
          <w:trHeight w:val="567"/>
        </w:trPr>
        <w:tc>
          <w:tcPr>
            <w:tcW w:w="9039" w:type="dxa"/>
          </w:tcPr>
          <w:p w:rsidR="00817064" w:rsidRPr="00462313" w:rsidRDefault="00817064" w:rsidP="00817064">
            <w:pPr>
              <w:spacing w:after="240"/>
              <w:jc w:val="both"/>
              <w:outlineLvl w:val="2"/>
              <w:rPr>
                <w:rFonts w:ascii="Times New Roman" w:eastAsia="Times New Roman" w:hAnsi="Times New Roman"/>
                <w:bCs/>
                <w:sz w:val="24"/>
                <w:szCs w:val="24"/>
              </w:rPr>
            </w:pPr>
            <w:r w:rsidRPr="00462313">
              <w:rPr>
                <w:rFonts w:ascii="Times New Roman" w:eastAsia="Times New Roman" w:hAnsi="Times New Roman"/>
                <w:bCs/>
                <w:sz w:val="24"/>
                <w:szCs w:val="24"/>
              </w:rPr>
              <w:t xml:space="preserve">Allegato 21 - Modalità per l’ammissione al Registro Nazionale delle varietà da conservazione </w:t>
            </w:r>
          </w:p>
        </w:tc>
        <w:tc>
          <w:tcPr>
            <w:tcW w:w="815" w:type="dxa"/>
          </w:tcPr>
          <w:p w:rsidR="00817064" w:rsidRPr="00462313" w:rsidRDefault="00817064" w:rsidP="00817064">
            <w:pPr>
              <w:pStyle w:val="provvc"/>
              <w:spacing w:before="0" w:beforeAutospacing="0" w:after="240" w:afterAutospacing="0"/>
              <w:jc w:val="both"/>
            </w:pPr>
          </w:p>
        </w:tc>
      </w:tr>
      <w:tr w:rsidR="00462313" w:rsidRPr="00462313" w:rsidTr="00817064">
        <w:trPr>
          <w:trHeight w:val="567"/>
        </w:trPr>
        <w:tc>
          <w:tcPr>
            <w:tcW w:w="9039" w:type="dxa"/>
          </w:tcPr>
          <w:p w:rsidR="00817064" w:rsidRPr="00462313" w:rsidRDefault="00817064" w:rsidP="00817064">
            <w:pPr>
              <w:spacing w:after="240"/>
              <w:jc w:val="both"/>
              <w:outlineLvl w:val="2"/>
              <w:rPr>
                <w:rFonts w:ascii="Times New Roman" w:eastAsia="Times New Roman" w:hAnsi="Times New Roman"/>
                <w:bCs/>
                <w:sz w:val="24"/>
                <w:szCs w:val="24"/>
              </w:rPr>
            </w:pPr>
            <w:r w:rsidRPr="00462313">
              <w:rPr>
                <w:rFonts w:ascii="Times New Roman" w:eastAsia="Times New Roman" w:hAnsi="Times New Roman"/>
                <w:bCs/>
                <w:sz w:val="24"/>
                <w:szCs w:val="24"/>
              </w:rPr>
              <w:t xml:space="preserve">Allegato 22 - </w:t>
            </w:r>
            <w:r w:rsidRPr="00462313">
              <w:rPr>
                <w:rFonts w:ascii="Times New Roman" w:eastAsia="Times New Roman" w:hAnsi="Times New Roman" w:cs="Times New Roman"/>
                <w:bCs/>
                <w:sz w:val="24"/>
                <w:szCs w:val="24"/>
              </w:rPr>
              <w:t>Modalità per l'ammissione al Registro nazionale delle varietà di specie ortive prive di valore intrinseco e sviluppate per la coltivazione in condizioni particolari</w:t>
            </w:r>
          </w:p>
        </w:tc>
        <w:tc>
          <w:tcPr>
            <w:tcW w:w="815" w:type="dxa"/>
          </w:tcPr>
          <w:p w:rsidR="00817064" w:rsidRPr="00462313" w:rsidRDefault="00817064" w:rsidP="00817064">
            <w:pPr>
              <w:pStyle w:val="provvc"/>
              <w:spacing w:before="0" w:beforeAutospacing="0" w:after="240" w:afterAutospacing="0"/>
              <w:jc w:val="both"/>
            </w:pPr>
          </w:p>
        </w:tc>
      </w:tr>
      <w:tr w:rsidR="004A08BD" w:rsidRPr="00462313" w:rsidTr="00817064">
        <w:trPr>
          <w:trHeight w:val="567"/>
        </w:trPr>
        <w:tc>
          <w:tcPr>
            <w:tcW w:w="9039" w:type="dxa"/>
          </w:tcPr>
          <w:p w:rsidR="004A08BD" w:rsidRDefault="004A08BD" w:rsidP="004A0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cs="Times New Roman"/>
                <w:b/>
                <w:sz w:val="24"/>
                <w:szCs w:val="24"/>
              </w:rPr>
            </w:pPr>
            <w:r>
              <w:rPr>
                <w:rFonts w:ascii="Times New Roman" w:eastAsia="Times New Roman" w:hAnsi="Times New Roman"/>
                <w:bCs/>
                <w:sz w:val="24"/>
                <w:szCs w:val="24"/>
              </w:rPr>
              <w:t xml:space="preserve">Allegato 23 - </w:t>
            </w:r>
            <w:r w:rsidRPr="004A08BD">
              <w:rPr>
                <w:rFonts w:ascii="Times New Roman" w:eastAsia="Times New Roman" w:hAnsi="Times New Roman" w:cs="Times New Roman"/>
                <w:sz w:val="24"/>
                <w:szCs w:val="24"/>
              </w:rPr>
              <w:t>Trasferimento alle regioni del nullaosta per l'importazione di materiale sementiero originario dei Paesi terzi.</w:t>
            </w:r>
          </w:p>
          <w:p w:rsidR="004A08BD" w:rsidRPr="00462313" w:rsidRDefault="004A08BD" w:rsidP="00817064">
            <w:pPr>
              <w:spacing w:after="240"/>
              <w:jc w:val="both"/>
              <w:outlineLvl w:val="2"/>
              <w:rPr>
                <w:rFonts w:ascii="Times New Roman" w:eastAsia="Times New Roman" w:hAnsi="Times New Roman"/>
                <w:bCs/>
                <w:sz w:val="24"/>
                <w:szCs w:val="24"/>
              </w:rPr>
            </w:pPr>
          </w:p>
        </w:tc>
        <w:tc>
          <w:tcPr>
            <w:tcW w:w="815" w:type="dxa"/>
          </w:tcPr>
          <w:p w:rsidR="004A08BD" w:rsidRPr="00462313" w:rsidRDefault="004A08BD" w:rsidP="00817064">
            <w:pPr>
              <w:pStyle w:val="provvc"/>
              <w:spacing w:before="0" w:beforeAutospacing="0" w:after="240" w:afterAutospacing="0"/>
              <w:jc w:val="both"/>
            </w:pPr>
          </w:p>
        </w:tc>
      </w:tr>
    </w:tbl>
    <w:p w:rsidR="007C4D39" w:rsidRPr="00462313" w:rsidRDefault="00ED59FD" w:rsidP="007C4D39">
      <w:pPr>
        <w:jc w:val="center"/>
        <w:rPr>
          <w:rFonts w:ascii="Times New Roman" w:hAnsi="Times New Roman" w:cs="Times New Roman"/>
          <w:b/>
          <w:sz w:val="24"/>
          <w:szCs w:val="24"/>
        </w:rPr>
      </w:pPr>
      <w:r w:rsidRPr="00462313">
        <w:rPr>
          <w:rFonts w:ascii="Times New Roman" w:hAnsi="Times New Roman" w:cs="Times New Roman"/>
          <w:sz w:val="24"/>
          <w:szCs w:val="24"/>
        </w:rPr>
        <w:br w:type="page"/>
      </w:r>
      <w:r w:rsidR="007C4D39" w:rsidRPr="00462313">
        <w:rPr>
          <w:rFonts w:ascii="Times New Roman" w:hAnsi="Times New Roman" w:cs="Times New Roman"/>
          <w:b/>
          <w:sz w:val="24"/>
          <w:szCs w:val="24"/>
        </w:rPr>
        <w:lastRenderedPageBreak/>
        <w:t>IL PRESIDENTE DELLA REPUBBLICA</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 xml:space="preserve">VISTI </w:t>
      </w:r>
      <w:r w:rsidRPr="00462313">
        <w:rPr>
          <w:rFonts w:ascii="Times New Roman" w:hAnsi="Times New Roman" w:cs="Times New Roman"/>
          <w:sz w:val="24"/>
          <w:szCs w:val="24"/>
        </w:rPr>
        <w:t>gli articoli 76, 87 e 117 della Costituzione;</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 xml:space="preserve">VISTA </w:t>
      </w:r>
      <w:r w:rsidRPr="00462313">
        <w:rPr>
          <w:rFonts w:ascii="Times New Roman" w:hAnsi="Times New Roman" w:cs="Times New Roman"/>
          <w:sz w:val="24"/>
          <w:szCs w:val="24"/>
        </w:rPr>
        <w:t>la Legge 28 luglio 2016, n. 154, inerente “Deleghe al Governo e ulteriori disposizioni in materia di semplificazione, razionalizzazione e competitività dei settori agricolo e agroalimentare, nonché' sanzioni in materia di pesca illegale”;</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 xml:space="preserve">VISTO </w:t>
      </w:r>
      <w:r w:rsidRPr="00462313">
        <w:rPr>
          <w:rFonts w:ascii="Times New Roman" w:hAnsi="Times New Roman" w:cs="Times New Roman"/>
          <w:sz w:val="24"/>
          <w:szCs w:val="24"/>
        </w:rPr>
        <w:t>in particolare l’articolo 5, comma 1, della Legge 28 luglio 2016, n. 154, che delega il Governo, ai fini della semplificazione e del riassetto normativo vigente in materia di agricoltura, silvicoltura e filiere forestali, l’adozione di uno o più decreti legislativi con i quali provvede a raccogliere in un codice agricolo ed in eventuali appositi testi unici tutte le norme vigenti in materia divise per settori omogenei e ad introdurre le modifiche necessarie alle predette finalità;</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VISTA</w:t>
      </w:r>
      <w:r w:rsidRPr="00462313">
        <w:rPr>
          <w:rFonts w:ascii="Times New Roman" w:hAnsi="Times New Roman" w:cs="Times New Roman"/>
          <w:sz w:val="24"/>
          <w:szCs w:val="24"/>
        </w:rPr>
        <w:t xml:space="preserve"> la Direttiva 66/401/CEE del 14 giugno 1966 inerente la commercializzazione delle sementi di piante foraggere e successive modifiche ed integrazioni;</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VISTA</w:t>
      </w:r>
      <w:r w:rsidRPr="00462313">
        <w:rPr>
          <w:rFonts w:ascii="Times New Roman" w:hAnsi="Times New Roman" w:cs="Times New Roman"/>
          <w:sz w:val="24"/>
          <w:szCs w:val="24"/>
        </w:rPr>
        <w:t xml:space="preserve"> la Direttiva 66/402/CEE del 14 giugno 1966 inerente la commercializzazione delle sementi di cereali e successive modifiche ed integrazioni;</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VISTA</w:t>
      </w:r>
      <w:r w:rsidRPr="00462313">
        <w:rPr>
          <w:rFonts w:ascii="Times New Roman" w:hAnsi="Times New Roman" w:cs="Times New Roman"/>
          <w:sz w:val="24"/>
          <w:szCs w:val="24"/>
        </w:rPr>
        <w:t xml:space="preserve"> la Legge 25 novembre 1971, n. 1096, inerente la Disciplina dell'attività sementiera e successive modifiche ed integrazioni;</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del Presidente della Repubblica 24 novembre 1972 inerente l’Istituzione dei   «Registri obbligatori delle varietà» al fine di  permettere  l'identificazione delle varietà medesime;</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del Presidente della Repubblica 8 ottobre 1973, n.1065, inerente il Regolamento di esecuzione della legge 25 novembre 1971, n. 1096, concernente la disciplina della produzione e del commercio delle sementi e successive modifiche ed integrazioni;</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VISTA</w:t>
      </w:r>
      <w:r w:rsidRPr="00462313">
        <w:rPr>
          <w:rFonts w:ascii="Times New Roman" w:hAnsi="Times New Roman" w:cs="Times New Roman"/>
          <w:sz w:val="24"/>
          <w:szCs w:val="24"/>
        </w:rPr>
        <w:t xml:space="preserve"> la Legge 20 aprile 1976, n. 195, inerente “Modifiche e integrazioni  alla legge 25 novembre 1971, n. 1096, sulla disciplina  dell'attività sementiera” e successive modifiche ed integrazioni;</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17 luglio 1976 inerente l’Istituzione dei registri di varietà di specie di piante ortive;</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15 giugno 1981 inerente l’Istituzione del registro nazionale delle varietà di tabacco (</w:t>
      </w:r>
      <w:proofErr w:type="spellStart"/>
      <w:r w:rsidRPr="00462313">
        <w:rPr>
          <w:rFonts w:ascii="Times New Roman" w:hAnsi="Times New Roman" w:cs="Times New Roman"/>
          <w:i/>
          <w:sz w:val="24"/>
          <w:szCs w:val="24"/>
        </w:rPr>
        <w:t>Nicotiana</w:t>
      </w:r>
      <w:proofErr w:type="spellEnd"/>
      <w:r w:rsidRPr="00462313">
        <w:rPr>
          <w:rFonts w:ascii="Times New Roman" w:hAnsi="Times New Roman" w:cs="Times New Roman"/>
          <w:i/>
          <w:sz w:val="24"/>
          <w:szCs w:val="24"/>
        </w:rPr>
        <w:t xml:space="preserve"> </w:t>
      </w:r>
      <w:proofErr w:type="spellStart"/>
      <w:r w:rsidRPr="00462313">
        <w:rPr>
          <w:rFonts w:ascii="Times New Roman" w:hAnsi="Times New Roman" w:cs="Times New Roman"/>
          <w:i/>
          <w:sz w:val="24"/>
          <w:szCs w:val="24"/>
        </w:rPr>
        <w:t>tabacum</w:t>
      </w:r>
      <w:proofErr w:type="spellEnd"/>
      <w:r w:rsidRPr="00462313">
        <w:rPr>
          <w:rFonts w:ascii="Times New Roman" w:hAnsi="Times New Roman" w:cs="Times New Roman"/>
          <w:sz w:val="24"/>
          <w:szCs w:val="24"/>
        </w:rPr>
        <w:t xml:space="preserve"> L.);</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VISTA</w:t>
      </w:r>
      <w:r w:rsidRPr="00462313">
        <w:rPr>
          <w:rFonts w:ascii="Times New Roman" w:hAnsi="Times New Roman" w:cs="Times New Roman"/>
          <w:sz w:val="24"/>
          <w:szCs w:val="24"/>
        </w:rPr>
        <w:t xml:space="preserve"> la Legge 22 dicembre 1981, n. 774, inerente le Norme in materia di versamento dei compensi dovuti dai costitutori di varietà vegetali;</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lastRenderedPageBreak/>
        <w:t>VISTO</w:t>
      </w:r>
      <w:r w:rsidRPr="00462313">
        <w:rPr>
          <w:rFonts w:ascii="Times New Roman" w:hAnsi="Times New Roman" w:cs="Times New Roman"/>
          <w:sz w:val="24"/>
          <w:szCs w:val="24"/>
        </w:rPr>
        <w:t xml:space="preserve"> il Decreto ministeriale 31 gennaio 1986 inerente l’Istituzione del registro nazionale per le varietà della specie cartamo (</w:t>
      </w:r>
      <w:proofErr w:type="spellStart"/>
      <w:r w:rsidRPr="00462313">
        <w:rPr>
          <w:rFonts w:ascii="Times New Roman" w:hAnsi="Times New Roman" w:cs="Times New Roman"/>
          <w:i/>
          <w:sz w:val="24"/>
          <w:szCs w:val="24"/>
        </w:rPr>
        <w:t>Carthamus</w:t>
      </w:r>
      <w:proofErr w:type="spellEnd"/>
      <w:r w:rsidRPr="00462313">
        <w:rPr>
          <w:rFonts w:ascii="Times New Roman" w:hAnsi="Times New Roman" w:cs="Times New Roman"/>
          <w:i/>
          <w:sz w:val="24"/>
          <w:szCs w:val="24"/>
        </w:rPr>
        <w:t xml:space="preserve"> </w:t>
      </w:r>
      <w:proofErr w:type="spellStart"/>
      <w:r w:rsidRPr="00462313">
        <w:rPr>
          <w:rFonts w:ascii="Times New Roman" w:hAnsi="Times New Roman" w:cs="Times New Roman"/>
          <w:i/>
          <w:sz w:val="24"/>
          <w:szCs w:val="24"/>
        </w:rPr>
        <w:t>tinctorius</w:t>
      </w:r>
      <w:proofErr w:type="spellEnd"/>
      <w:r w:rsidRPr="00462313">
        <w:rPr>
          <w:rFonts w:ascii="Times New Roman" w:hAnsi="Times New Roman" w:cs="Times New Roman"/>
          <w:sz w:val="24"/>
          <w:szCs w:val="24"/>
        </w:rPr>
        <w:t xml:space="preserve"> L.); </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VISTA</w:t>
      </w:r>
      <w:r w:rsidRPr="00462313">
        <w:rPr>
          <w:rFonts w:ascii="Times New Roman" w:hAnsi="Times New Roman" w:cs="Times New Roman"/>
          <w:sz w:val="24"/>
          <w:szCs w:val="24"/>
        </w:rPr>
        <w:t xml:space="preserve"> la Decisione 86/563/CEE del 12/11/1986 che modifica la decisione 81/675/CEE che constata che alcuni sistemi di chiusura sono "sistemi di chiusura non riutilizzabili" ai sensi, fra l'altro, delle direttive 66/401/CEE e 69/208/CEE del Consiglio e successive modifiche ed integrazioni;</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27 novembre 1986 inerente l’Istituzione del registro delle varietà di cece (</w:t>
      </w:r>
      <w:proofErr w:type="spellStart"/>
      <w:r w:rsidRPr="00462313">
        <w:rPr>
          <w:rFonts w:ascii="Times New Roman" w:hAnsi="Times New Roman" w:cs="Times New Roman"/>
          <w:i/>
          <w:sz w:val="24"/>
          <w:szCs w:val="24"/>
        </w:rPr>
        <w:t>Cicer</w:t>
      </w:r>
      <w:proofErr w:type="spellEnd"/>
      <w:r w:rsidRPr="00462313">
        <w:rPr>
          <w:rFonts w:ascii="Times New Roman" w:hAnsi="Times New Roman" w:cs="Times New Roman"/>
          <w:i/>
          <w:sz w:val="24"/>
          <w:szCs w:val="24"/>
        </w:rPr>
        <w:t xml:space="preserve"> </w:t>
      </w:r>
      <w:proofErr w:type="spellStart"/>
      <w:r w:rsidRPr="00462313">
        <w:rPr>
          <w:rFonts w:ascii="Times New Roman" w:hAnsi="Times New Roman" w:cs="Times New Roman"/>
          <w:i/>
          <w:sz w:val="24"/>
          <w:szCs w:val="24"/>
        </w:rPr>
        <w:t>arietinum</w:t>
      </w:r>
      <w:proofErr w:type="spellEnd"/>
      <w:r w:rsidRPr="00462313">
        <w:rPr>
          <w:rFonts w:ascii="Times New Roman" w:hAnsi="Times New Roman" w:cs="Times New Roman"/>
          <w:sz w:val="24"/>
          <w:szCs w:val="24"/>
        </w:rPr>
        <w:t xml:space="preserve"> L.) e di Lenticchia (</w:t>
      </w:r>
      <w:proofErr w:type="spellStart"/>
      <w:r w:rsidRPr="00462313">
        <w:rPr>
          <w:rFonts w:ascii="Times New Roman" w:hAnsi="Times New Roman" w:cs="Times New Roman"/>
          <w:i/>
          <w:sz w:val="24"/>
          <w:szCs w:val="24"/>
        </w:rPr>
        <w:t>Lens</w:t>
      </w:r>
      <w:proofErr w:type="spellEnd"/>
      <w:r w:rsidRPr="00462313">
        <w:rPr>
          <w:rFonts w:ascii="Times New Roman" w:hAnsi="Times New Roman" w:cs="Times New Roman"/>
          <w:i/>
          <w:sz w:val="24"/>
          <w:szCs w:val="24"/>
        </w:rPr>
        <w:t xml:space="preserve"> </w:t>
      </w:r>
      <w:proofErr w:type="spellStart"/>
      <w:r w:rsidRPr="00462313">
        <w:rPr>
          <w:rFonts w:ascii="Times New Roman" w:hAnsi="Times New Roman" w:cs="Times New Roman"/>
          <w:i/>
          <w:sz w:val="24"/>
          <w:szCs w:val="24"/>
        </w:rPr>
        <w:t>culinaris</w:t>
      </w:r>
      <w:proofErr w:type="spellEnd"/>
      <w:r w:rsidRPr="00462313">
        <w:rPr>
          <w:rFonts w:ascii="Times New Roman" w:hAnsi="Times New Roman" w:cs="Times New Roman"/>
          <w:sz w:val="24"/>
          <w:szCs w:val="24"/>
        </w:rPr>
        <w:t xml:space="preserve"> </w:t>
      </w:r>
      <w:proofErr w:type="spellStart"/>
      <w:r w:rsidRPr="00462313">
        <w:rPr>
          <w:rFonts w:ascii="Times New Roman" w:hAnsi="Times New Roman" w:cs="Times New Roman"/>
          <w:sz w:val="24"/>
          <w:szCs w:val="24"/>
        </w:rPr>
        <w:t>Med</w:t>
      </w:r>
      <w:proofErr w:type="spellEnd"/>
      <w:r w:rsidRPr="00462313">
        <w:rPr>
          <w:rFonts w:ascii="Times New Roman" w:hAnsi="Times New Roman" w:cs="Times New Roman"/>
          <w:sz w:val="24"/>
          <w:szCs w:val="24"/>
        </w:rPr>
        <w:t xml:space="preserve">.) allo  scopo di identificare le varietà stesse; </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25 agosto 1998 inerente l’Istituzione del registro volontario delle varietà di </w:t>
      </w:r>
      <w:proofErr w:type="spellStart"/>
      <w:r w:rsidRPr="00462313">
        <w:rPr>
          <w:rFonts w:ascii="Times New Roman" w:hAnsi="Times New Roman" w:cs="Times New Roman"/>
          <w:i/>
          <w:sz w:val="24"/>
          <w:szCs w:val="24"/>
        </w:rPr>
        <w:t>Ocimum</w:t>
      </w:r>
      <w:proofErr w:type="spellEnd"/>
      <w:r w:rsidRPr="00462313">
        <w:rPr>
          <w:rFonts w:ascii="Times New Roman" w:hAnsi="Times New Roman" w:cs="Times New Roman"/>
          <w:i/>
          <w:sz w:val="24"/>
          <w:szCs w:val="24"/>
        </w:rPr>
        <w:t xml:space="preserve"> </w:t>
      </w:r>
      <w:proofErr w:type="spellStart"/>
      <w:r w:rsidRPr="00462313">
        <w:rPr>
          <w:rFonts w:ascii="Times New Roman" w:hAnsi="Times New Roman" w:cs="Times New Roman"/>
          <w:i/>
          <w:sz w:val="24"/>
          <w:szCs w:val="24"/>
        </w:rPr>
        <w:t>basilicum</w:t>
      </w:r>
      <w:proofErr w:type="spellEnd"/>
      <w:r w:rsidRPr="00462313">
        <w:rPr>
          <w:rFonts w:ascii="Times New Roman" w:hAnsi="Times New Roman" w:cs="Times New Roman"/>
          <w:sz w:val="24"/>
          <w:szCs w:val="24"/>
        </w:rPr>
        <w:t xml:space="preserve"> L. (Basilico);</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22 dicembre 1992 inerente i Metodi ufficiali di analisi per le sementi;</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19 marzo 1993 inerente l’aggiornamento delle disposizioni in ordine di controllo delle sementi ortive appartenenti alla categoria standard;</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Regolamento (CE) N.  2100/94 del 27/07/1994, concernente la privativa comunitaria per ritrovati  vegetali; </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legislativo 4 giugno 1997, n. 143, inerente il Conferimento alle regioni delle funzioni amministrative in materia di agricoltura e pesca e riorganizzazione dell'Amministrazione centrale;</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4 giugno 1997 inerente il trasferimento alle regioni del nulla-osta per l'importazione di materiale sementiero originario dei Paesi terzi;</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VISTA</w:t>
      </w:r>
      <w:r w:rsidRPr="00462313">
        <w:rPr>
          <w:rFonts w:ascii="Times New Roman" w:hAnsi="Times New Roman" w:cs="Times New Roman"/>
          <w:sz w:val="24"/>
          <w:szCs w:val="24"/>
        </w:rPr>
        <w:t xml:space="preserve"> la Circolare del Ministero per le Politiche </w:t>
      </w:r>
      <w:r w:rsidR="000E1281">
        <w:rPr>
          <w:rFonts w:ascii="Times New Roman" w:hAnsi="Times New Roman" w:cs="Times New Roman"/>
          <w:sz w:val="24"/>
          <w:szCs w:val="24"/>
        </w:rPr>
        <w:t>agrarie</w:t>
      </w:r>
      <w:r w:rsidRPr="00462313">
        <w:rPr>
          <w:rFonts w:ascii="Times New Roman" w:hAnsi="Times New Roman" w:cs="Times New Roman"/>
          <w:sz w:val="24"/>
          <w:szCs w:val="24"/>
        </w:rPr>
        <w:t xml:space="preserve"> n.8 del 22/07/1997 inerente il Trasferimento alle regioni del nulla osta per l'importazione di materiale sementiero proveniente da Paesi terzi di cui al decreto ministeriale 4 giugno 1997;</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del Presidente della Repubblica 8 settembre 1997, n. 357, inerente il Regolamento di attuazione della direttiva 92/43/CEE relativa alla conservazione degli habitat naturali e seminaturali, nonché della flora e della fauna selvatiche  e successive modifiche ed integrazioni;</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lastRenderedPageBreak/>
        <w:t>VISTO</w:t>
      </w:r>
      <w:r w:rsidRPr="00462313">
        <w:rPr>
          <w:rFonts w:ascii="Times New Roman" w:hAnsi="Times New Roman" w:cs="Times New Roman"/>
          <w:sz w:val="24"/>
          <w:szCs w:val="24"/>
        </w:rPr>
        <w:t xml:space="preserve"> il Decreto ministeriale 14 gennaio 1999 inerente la Lista dei caratteri da rilevarsi per la determinazione delle caratteristiche delle varietà di basilico (</w:t>
      </w:r>
      <w:proofErr w:type="spellStart"/>
      <w:r w:rsidRPr="00462313">
        <w:rPr>
          <w:rFonts w:ascii="Times New Roman" w:hAnsi="Times New Roman" w:cs="Times New Roman"/>
          <w:i/>
          <w:sz w:val="24"/>
          <w:szCs w:val="24"/>
        </w:rPr>
        <w:t>Ocimum</w:t>
      </w:r>
      <w:proofErr w:type="spellEnd"/>
      <w:r w:rsidRPr="00462313">
        <w:rPr>
          <w:rFonts w:ascii="Times New Roman" w:hAnsi="Times New Roman" w:cs="Times New Roman"/>
          <w:i/>
          <w:sz w:val="24"/>
          <w:szCs w:val="24"/>
        </w:rPr>
        <w:t xml:space="preserve"> </w:t>
      </w:r>
      <w:proofErr w:type="spellStart"/>
      <w:r w:rsidRPr="00462313">
        <w:rPr>
          <w:rFonts w:ascii="Times New Roman" w:hAnsi="Times New Roman" w:cs="Times New Roman"/>
          <w:i/>
          <w:sz w:val="24"/>
          <w:szCs w:val="24"/>
        </w:rPr>
        <w:t>basilicum</w:t>
      </w:r>
      <w:proofErr w:type="spellEnd"/>
      <w:r w:rsidRPr="00462313">
        <w:rPr>
          <w:rFonts w:ascii="Times New Roman" w:hAnsi="Times New Roman" w:cs="Times New Roman"/>
          <w:sz w:val="24"/>
          <w:szCs w:val="24"/>
        </w:rPr>
        <w:t xml:space="preserve"> L.) ai fini dell’iscrizione al registro volontario istituito con decreto ministeriale del 25 agosto 1998;</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5 maggio 1999 inerente la Lista dei caratteri distintivi da rilevarsi ai fini dell'iscrizione delle varietà di tabacco (</w:t>
      </w:r>
      <w:proofErr w:type="spellStart"/>
      <w:r w:rsidRPr="00462313">
        <w:rPr>
          <w:rFonts w:ascii="Times New Roman" w:hAnsi="Times New Roman" w:cs="Times New Roman"/>
          <w:i/>
          <w:sz w:val="24"/>
          <w:szCs w:val="24"/>
        </w:rPr>
        <w:t>Nicotiana</w:t>
      </w:r>
      <w:proofErr w:type="spellEnd"/>
      <w:r w:rsidRPr="00462313">
        <w:rPr>
          <w:rFonts w:ascii="Times New Roman" w:hAnsi="Times New Roman" w:cs="Times New Roman"/>
          <w:i/>
          <w:sz w:val="24"/>
          <w:szCs w:val="24"/>
        </w:rPr>
        <w:t xml:space="preserve"> </w:t>
      </w:r>
      <w:proofErr w:type="spellStart"/>
      <w:r w:rsidRPr="00462313">
        <w:rPr>
          <w:rFonts w:ascii="Times New Roman" w:hAnsi="Times New Roman" w:cs="Times New Roman"/>
          <w:i/>
          <w:sz w:val="24"/>
          <w:szCs w:val="24"/>
        </w:rPr>
        <w:t>tabacum</w:t>
      </w:r>
      <w:proofErr w:type="spellEnd"/>
      <w:r w:rsidRPr="00462313">
        <w:rPr>
          <w:rFonts w:ascii="Times New Roman" w:hAnsi="Times New Roman" w:cs="Times New Roman"/>
          <w:sz w:val="24"/>
          <w:szCs w:val="24"/>
        </w:rPr>
        <w:t xml:space="preserve"> e </w:t>
      </w:r>
      <w:proofErr w:type="spellStart"/>
      <w:r w:rsidRPr="00462313">
        <w:rPr>
          <w:rFonts w:ascii="Times New Roman" w:hAnsi="Times New Roman" w:cs="Times New Roman"/>
          <w:i/>
          <w:sz w:val="24"/>
          <w:szCs w:val="24"/>
        </w:rPr>
        <w:t>Nicotiana</w:t>
      </w:r>
      <w:proofErr w:type="spellEnd"/>
      <w:r w:rsidRPr="00462313">
        <w:rPr>
          <w:rFonts w:ascii="Times New Roman" w:hAnsi="Times New Roman" w:cs="Times New Roman"/>
          <w:i/>
          <w:sz w:val="24"/>
          <w:szCs w:val="24"/>
        </w:rPr>
        <w:t xml:space="preserve"> rustica</w:t>
      </w:r>
      <w:r w:rsidRPr="00462313">
        <w:rPr>
          <w:rFonts w:ascii="Times New Roman" w:hAnsi="Times New Roman" w:cs="Times New Roman"/>
          <w:sz w:val="24"/>
          <w:szCs w:val="24"/>
        </w:rPr>
        <w:t>) nel relativo registro nazionale;</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legislativo 30 dicembre 1999, n. 507, inerente la Depenalizzazione dei reati minori e riforma del sistema sanzionatorio, ai sensi dell’articolo 1 della legge 25 giugno 1999, n. 205;</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VISTA</w:t>
      </w:r>
      <w:r w:rsidRPr="00462313">
        <w:rPr>
          <w:rFonts w:ascii="Times New Roman" w:hAnsi="Times New Roman" w:cs="Times New Roman"/>
          <w:sz w:val="24"/>
          <w:szCs w:val="24"/>
        </w:rPr>
        <w:t xml:space="preserve"> la Direttiva 2001/18/CE del 12/03/2001 sull'emissione deliberata nell'ambiente di organismi geneticamente modificati e che abroga la direttiva 90/220/CEE del Consiglio e successive modifiche ed integrazioni; </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legislativo 24 aprile 2001, n. 212,  inerente l’Attuazione delle direttive 98/95/CE e 98/96/CE concernenti la commercializzazione dei prodotti sementieri, il catalogo comune delle varietà delle specie di piante </w:t>
      </w:r>
      <w:r w:rsidR="000E1281">
        <w:rPr>
          <w:rFonts w:ascii="Times New Roman" w:hAnsi="Times New Roman" w:cs="Times New Roman"/>
          <w:sz w:val="24"/>
          <w:szCs w:val="24"/>
        </w:rPr>
        <w:t>agrarie</w:t>
      </w:r>
      <w:r w:rsidRPr="00462313">
        <w:rPr>
          <w:rFonts w:ascii="Times New Roman" w:hAnsi="Times New Roman" w:cs="Times New Roman"/>
          <w:sz w:val="24"/>
          <w:szCs w:val="24"/>
        </w:rPr>
        <w:t xml:space="preserve"> e relativi controlli e successive modifiche ed integrazioni;</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VISTA</w:t>
      </w:r>
      <w:r w:rsidRPr="00462313">
        <w:rPr>
          <w:rFonts w:ascii="Times New Roman" w:hAnsi="Times New Roman" w:cs="Times New Roman"/>
          <w:sz w:val="24"/>
          <w:szCs w:val="24"/>
        </w:rPr>
        <w:t xml:space="preserve"> la Direttiva 2002/57/CE del 13/06/2002 inerente la commercializzazione delle sementi di piante oleaginose e da fibra e successive modifiche ed integrazioni;</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VISTA</w:t>
      </w:r>
      <w:r w:rsidRPr="00462313">
        <w:rPr>
          <w:rFonts w:ascii="Times New Roman" w:hAnsi="Times New Roman" w:cs="Times New Roman"/>
          <w:sz w:val="24"/>
          <w:szCs w:val="24"/>
        </w:rPr>
        <w:t xml:space="preserve"> la Direttiva 2002/54/CE del 13/06/2002 inerente la commercializzazione delle sementi di barbabietole e successive modifiche ed integrazioni;</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VISTA</w:t>
      </w:r>
      <w:r w:rsidRPr="00462313">
        <w:rPr>
          <w:rFonts w:ascii="Times New Roman" w:hAnsi="Times New Roman" w:cs="Times New Roman"/>
          <w:sz w:val="24"/>
          <w:szCs w:val="24"/>
        </w:rPr>
        <w:t xml:space="preserve"> la Direttiva 2002/55/CE del 13/06/2002 inerente la commercializzazione delle sementi di ortaggi e successive modifiche ed integrazioni;</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VISTA</w:t>
      </w:r>
      <w:r w:rsidRPr="00462313">
        <w:rPr>
          <w:rFonts w:ascii="Times New Roman" w:hAnsi="Times New Roman" w:cs="Times New Roman"/>
          <w:sz w:val="24"/>
          <w:szCs w:val="24"/>
        </w:rPr>
        <w:t xml:space="preserve"> la Direttiva 2002/53/CE del 13/06/2002inerente il catalogo comune delle varietà delle specie di piante </w:t>
      </w:r>
      <w:r w:rsidR="000E1281">
        <w:rPr>
          <w:rFonts w:ascii="Times New Roman" w:hAnsi="Times New Roman" w:cs="Times New Roman"/>
          <w:sz w:val="24"/>
          <w:szCs w:val="24"/>
        </w:rPr>
        <w:t>agrarie</w:t>
      </w:r>
      <w:r w:rsidRPr="00462313">
        <w:rPr>
          <w:rFonts w:ascii="Times New Roman" w:hAnsi="Times New Roman" w:cs="Times New Roman"/>
          <w:sz w:val="24"/>
          <w:szCs w:val="24"/>
        </w:rPr>
        <w:t xml:space="preserve"> e successive modifiche ed integrazioni;</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VISTA</w:t>
      </w:r>
      <w:r w:rsidRPr="00462313">
        <w:rPr>
          <w:rFonts w:ascii="Times New Roman" w:hAnsi="Times New Roman" w:cs="Times New Roman"/>
          <w:sz w:val="24"/>
          <w:szCs w:val="24"/>
        </w:rPr>
        <w:t xml:space="preserve"> la Direttiva 2002/56/CE del 13/06/2002 inerente la commercializzazione dei tuberi-seme di patate e successive modifiche ed integrazioni;</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VISTA</w:t>
      </w:r>
      <w:r w:rsidRPr="00462313">
        <w:rPr>
          <w:rFonts w:ascii="Times New Roman" w:hAnsi="Times New Roman" w:cs="Times New Roman"/>
          <w:sz w:val="24"/>
          <w:szCs w:val="24"/>
        </w:rPr>
        <w:t xml:space="preserve"> la Decisione 2003/17/CE del 16/12/2002 inerente l'equivalenza delle ispezioni in campo delle colture di sementi effettuate in paesi terzi e all'equivalenza delle sementi prodotte in paesi terzi e successive modifiche ed integrazioni;</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legislativo 8 luglio 2003, n. 224, inerente l’Attuazione della direttiva 2001/18/CE concernente l'emissione deliberata nell'ambiente di organismi geneticamente modificati;</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lastRenderedPageBreak/>
        <w:t>VISTO</w:t>
      </w:r>
      <w:r w:rsidRPr="00462313">
        <w:rPr>
          <w:rFonts w:ascii="Times New Roman" w:hAnsi="Times New Roman" w:cs="Times New Roman"/>
          <w:sz w:val="24"/>
          <w:szCs w:val="24"/>
        </w:rPr>
        <w:t xml:space="preserve"> il Regolamento (CE) n. 1829/2003 del 22/09/2003 relativo agli alimenti e ai mangimi geneticamente modificati e successive modifiche ed integrazioni;</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VISTA</w:t>
      </w:r>
      <w:r w:rsidRPr="00462313">
        <w:rPr>
          <w:rFonts w:ascii="Times New Roman" w:hAnsi="Times New Roman" w:cs="Times New Roman"/>
          <w:sz w:val="24"/>
          <w:szCs w:val="24"/>
        </w:rPr>
        <w:t xml:space="preserve"> la Direttiva 2003/90/CE del 06/10/2003 che stabilisce modalità di applicazione dell'articolo 7 della direttiva 2002/53/CE del Consiglio per quanto riguarda i caratteri minimi sui quali deve vertere l'esame e le condizioni minime per l'esame di alcune varietà delle specie di piante </w:t>
      </w:r>
      <w:r w:rsidR="000E1281">
        <w:rPr>
          <w:rFonts w:ascii="Times New Roman" w:hAnsi="Times New Roman" w:cs="Times New Roman"/>
          <w:sz w:val="24"/>
          <w:szCs w:val="24"/>
        </w:rPr>
        <w:t>agrarie</w:t>
      </w:r>
      <w:r w:rsidRPr="00462313">
        <w:rPr>
          <w:rFonts w:ascii="Times New Roman" w:hAnsi="Times New Roman" w:cs="Times New Roman"/>
          <w:sz w:val="24"/>
          <w:szCs w:val="24"/>
        </w:rPr>
        <w:t xml:space="preserve"> e successive modifiche ed integrazioni;</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VISTA</w:t>
      </w:r>
      <w:r w:rsidRPr="00462313">
        <w:rPr>
          <w:rFonts w:ascii="Times New Roman" w:hAnsi="Times New Roman" w:cs="Times New Roman"/>
          <w:sz w:val="24"/>
          <w:szCs w:val="24"/>
        </w:rPr>
        <w:t xml:space="preserve"> la Direttiva 2003/91/CE del 06/10/2003 che stabilisce le modalità di applicazione dell'articolo 7 della direttiva 2002/55/CE del Consiglio per quanto riguarda i caratteri minimi sui quali deve vertere l'esame e le condizioni minime per l'esame di alcune varietà delle specie di ortaggi e successive modifiche ed integrazioni;</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27 novembre 2003 inerente le Modalità di controllo delle sementi di mais e soia per la presenza di organismi geneticamente modificati;</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14 gennaio 2004 inerente Caratteri e condizioni da osservarsi ai fini della iscrizione delle varietà nel registro nazionale e successive modifiche ed integrazioni;</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VISTA</w:t>
      </w:r>
      <w:r w:rsidRPr="00462313">
        <w:rPr>
          <w:rFonts w:ascii="Times New Roman" w:hAnsi="Times New Roman" w:cs="Times New Roman"/>
          <w:sz w:val="24"/>
          <w:szCs w:val="24"/>
        </w:rPr>
        <w:t xml:space="preserve"> la Decisione 2004/266/CE del 17/03/2004, che autorizza l'apposizione indelebile delle indicazioni prescritte sugli imballaggi delle sementi di piante foraggere;</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17 marzo 2004 inerente l’Istituzione del registro volontario del farro (</w:t>
      </w:r>
      <w:proofErr w:type="spellStart"/>
      <w:r w:rsidRPr="00462313">
        <w:rPr>
          <w:rFonts w:ascii="Times New Roman" w:hAnsi="Times New Roman" w:cs="Times New Roman"/>
          <w:i/>
          <w:sz w:val="24"/>
          <w:szCs w:val="24"/>
        </w:rPr>
        <w:t>Triticum</w:t>
      </w:r>
      <w:proofErr w:type="spellEnd"/>
      <w:r w:rsidRPr="00462313">
        <w:rPr>
          <w:rFonts w:ascii="Times New Roman" w:hAnsi="Times New Roman" w:cs="Times New Roman"/>
          <w:i/>
          <w:sz w:val="24"/>
          <w:szCs w:val="24"/>
        </w:rPr>
        <w:t xml:space="preserve"> </w:t>
      </w:r>
      <w:proofErr w:type="spellStart"/>
      <w:r w:rsidRPr="00462313">
        <w:rPr>
          <w:rFonts w:ascii="Times New Roman" w:hAnsi="Times New Roman" w:cs="Times New Roman"/>
          <w:i/>
          <w:sz w:val="24"/>
          <w:szCs w:val="24"/>
        </w:rPr>
        <w:t>monococcum</w:t>
      </w:r>
      <w:proofErr w:type="spellEnd"/>
      <w:r w:rsidRPr="00462313">
        <w:rPr>
          <w:rFonts w:ascii="Times New Roman" w:hAnsi="Times New Roman" w:cs="Times New Roman"/>
          <w:sz w:val="24"/>
          <w:szCs w:val="24"/>
        </w:rPr>
        <w:t xml:space="preserve"> L. e </w:t>
      </w:r>
      <w:proofErr w:type="spellStart"/>
      <w:r w:rsidRPr="00462313">
        <w:rPr>
          <w:rFonts w:ascii="Times New Roman" w:hAnsi="Times New Roman" w:cs="Times New Roman"/>
          <w:i/>
          <w:sz w:val="24"/>
          <w:szCs w:val="24"/>
        </w:rPr>
        <w:t>Triticum</w:t>
      </w:r>
      <w:proofErr w:type="spellEnd"/>
      <w:r w:rsidRPr="00462313">
        <w:rPr>
          <w:rFonts w:ascii="Times New Roman" w:hAnsi="Times New Roman" w:cs="Times New Roman"/>
          <w:i/>
          <w:sz w:val="24"/>
          <w:szCs w:val="24"/>
        </w:rPr>
        <w:t xml:space="preserve"> </w:t>
      </w:r>
      <w:proofErr w:type="spellStart"/>
      <w:r w:rsidRPr="00462313">
        <w:rPr>
          <w:rFonts w:ascii="Times New Roman" w:hAnsi="Times New Roman" w:cs="Times New Roman"/>
          <w:i/>
          <w:sz w:val="24"/>
          <w:szCs w:val="24"/>
        </w:rPr>
        <w:t>dicoccum</w:t>
      </w:r>
      <w:proofErr w:type="spellEnd"/>
      <w:r w:rsidRPr="00462313">
        <w:rPr>
          <w:rFonts w:ascii="Times New Roman" w:hAnsi="Times New Roman" w:cs="Times New Roman"/>
          <w:i/>
          <w:sz w:val="24"/>
          <w:szCs w:val="24"/>
        </w:rPr>
        <w:t xml:space="preserve"> </w:t>
      </w:r>
      <w:proofErr w:type="spellStart"/>
      <w:r w:rsidRPr="00462313">
        <w:rPr>
          <w:rFonts w:ascii="Times New Roman" w:hAnsi="Times New Roman" w:cs="Times New Roman"/>
          <w:i/>
          <w:sz w:val="24"/>
          <w:szCs w:val="24"/>
        </w:rPr>
        <w:t>Schübler</w:t>
      </w:r>
      <w:proofErr w:type="spellEnd"/>
      <w:r w:rsidRPr="00462313">
        <w:rPr>
          <w:rFonts w:ascii="Times New Roman" w:hAnsi="Times New Roman" w:cs="Times New Roman"/>
          <w:sz w:val="24"/>
          <w:szCs w:val="24"/>
        </w:rPr>
        <w:t>);</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VISTA</w:t>
      </w:r>
      <w:r w:rsidRPr="00462313">
        <w:rPr>
          <w:rFonts w:ascii="Times New Roman" w:hAnsi="Times New Roman" w:cs="Times New Roman"/>
          <w:sz w:val="24"/>
          <w:szCs w:val="24"/>
        </w:rPr>
        <w:t xml:space="preserve"> la Decisione 2004/371/CE del 20/04/2004 relativa alle condizioni per l'immissione sul mercato di miscugli di sementi destinati ad essere utilizzati come piante foraggere;</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VISTA</w:t>
      </w:r>
      <w:r w:rsidRPr="00462313">
        <w:rPr>
          <w:rFonts w:ascii="Times New Roman" w:hAnsi="Times New Roman" w:cs="Times New Roman"/>
          <w:sz w:val="24"/>
          <w:szCs w:val="24"/>
        </w:rPr>
        <w:t xml:space="preserve"> la Decisione 2004/842/CE del 01/12/2004 relativa alle norme di applicazione con cui gli Stati membri possono autorizzare la commercializzazione di sementi appartenenti a varietà per le quali sia stata presentata una domanda di iscrizione nel catalogo nazionale delle varietà delle specie di piante </w:t>
      </w:r>
      <w:r w:rsidR="000E1281">
        <w:rPr>
          <w:rFonts w:ascii="Times New Roman" w:hAnsi="Times New Roman" w:cs="Times New Roman"/>
          <w:sz w:val="24"/>
          <w:szCs w:val="24"/>
        </w:rPr>
        <w:t>agrarie</w:t>
      </w:r>
      <w:r w:rsidRPr="00462313">
        <w:rPr>
          <w:rFonts w:ascii="Times New Roman" w:hAnsi="Times New Roman" w:cs="Times New Roman"/>
          <w:sz w:val="24"/>
          <w:szCs w:val="24"/>
        </w:rPr>
        <w:t xml:space="preserve"> o delle specie di ortaggi e successive modifiche ed integrazioni;</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VISTA</w:t>
      </w:r>
      <w:r w:rsidRPr="00462313">
        <w:rPr>
          <w:rFonts w:ascii="Times New Roman" w:hAnsi="Times New Roman" w:cs="Times New Roman"/>
          <w:sz w:val="24"/>
          <w:szCs w:val="24"/>
        </w:rPr>
        <w:t xml:space="preserve"> la Legge 4 febbraio 2005, n. 11, inerente le Norme generali sulla partecipazione dell’Italia al processo normativo dell’Unione europea e sulle procedure di esecuzione degli obblighi comunitari;</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18 marzo 2005 inerente la Disciplina della deroga di cui all'articolo 37, comma 1, della legge 25 novembre 1971, n. 1096, in merito all'importazione  e circolazione di sementi convenzionali e geneticamente modificate di specie erbacee da pieno campo, nonché dell'articolo 3-bis, comma 1, della legge 20 aprile 1976, n. 195, in merito all'importazione e </w:t>
      </w:r>
      <w:r w:rsidRPr="00462313">
        <w:rPr>
          <w:rFonts w:ascii="Times New Roman" w:hAnsi="Times New Roman" w:cs="Times New Roman"/>
          <w:sz w:val="24"/>
          <w:szCs w:val="24"/>
        </w:rPr>
        <w:lastRenderedPageBreak/>
        <w:t>circolazione di sementi convenzionali di specie ortive, destinate a scopi scientifici e di miglioramento genetico;</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legislativo 19 agosto 2005, n. 214, inerente l’Attuazione della direttiva 2002/89/CE concernente le misure di protezione contro l'introduzione e la diffusione nella Comunità di organismi nocivi ai vegetali o ai prodotti vegetali e successive modifiche ed integrazioni;</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1° dicembre 2005 inerente la Disciplina della commercializzazione di sementi di varietà, per le quali è stata presentata domanda d'iscrizione ai registri nazionali (deroga di cui all'articolo 37, comma 2, della legge 25 novembre 1971, n.1096, e dell'articolo 3-bis, comma 2, della legge 20 aprile 1976, n.195). Attuazione della decisione 2004/842/CE, della Commissione, del 1° dicembre 2004.</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Regolamento (CE) n. 217/2006 dell’08/02/2006, che stabilisce norme per l’applicazione delle direttive del Consiglio 66/401/CEE, 66/402/CEE, 2002/54/CE, 2002/55/CE e 2002/57/CE per quanto riguarda l’autorizzazione agli Stati membri di permettere la commercializzazione temporanea delle sementi non conformi alle prescrizioni relative alla facoltà germinativa minima;</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6 aprile 2006 inerente Integrazione al decreto ministeriale 1° dicembre 2005, inerente la Disciplina della commercializzazione di sementi di varietà per le quali è stata presentata domanda d'iscrizione ai registri nazionali (deroga di cui all'articolo 37, comma 2, della legge 25 novembre 1971, n. 1096 e dell'articolo 3-bis, comma 2, della legge 20 aprile 1976, n. 195). Attuazione della decisione 2004/842/CE, della Commissione del 1° dicembre 2004 </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VISTA</w:t>
      </w:r>
      <w:r w:rsidRPr="00462313">
        <w:rPr>
          <w:rFonts w:ascii="Times New Roman" w:hAnsi="Times New Roman" w:cs="Times New Roman"/>
          <w:sz w:val="24"/>
          <w:szCs w:val="24"/>
        </w:rPr>
        <w:t xml:space="preserve"> la Direttiva 2006/47/CE del 23/05/2006 che fissa le condizioni particolari sulla presenza di </w:t>
      </w:r>
      <w:r w:rsidRPr="00462313">
        <w:rPr>
          <w:rFonts w:ascii="Times New Roman" w:hAnsi="Times New Roman" w:cs="Times New Roman"/>
          <w:i/>
          <w:sz w:val="24"/>
          <w:szCs w:val="24"/>
        </w:rPr>
        <w:t>Avena fatua</w:t>
      </w:r>
      <w:r w:rsidRPr="00462313">
        <w:rPr>
          <w:rFonts w:ascii="Times New Roman" w:hAnsi="Times New Roman" w:cs="Times New Roman"/>
          <w:sz w:val="24"/>
          <w:szCs w:val="24"/>
        </w:rPr>
        <w:t xml:space="preserve"> nelle sementi di cereali; </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legislativo 2 agosto 2007, n. 150, inerente l’Attuazione della direttiva 2004/117/CE, recante modifica delle direttive 66/401/CEE, 66/402/CEE, 2002/54/CE, 2002/55/CE, 2002/57/CE sugli esami eseguiti sotto sorveglianza ufficiale e l'equivalenza delle sementi prodotte in Paesi terzi;</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21 gennaio 2008 inerente Criteri e procedure tecniche per l'iscrizione al Registro Nazionale delle varietà di mais-incluso mais dolce e da pop-corn; </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25 gennaio 2008 inerente Criteri per l'iscrizione al Registro Nazionale delle varietà di specie agrarie di varietà di foraggere; </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25 gennaio 2008 inerente Criteri e procedure tecniche per l'iscrizione al Registro Nazionale delle varietà di patata; </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lastRenderedPageBreak/>
        <w:t>VISTO</w:t>
      </w:r>
      <w:r w:rsidRPr="00462313">
        <w:rPr>
          <w:rFonts w:ascii="Times New Roman" w:hAnsi="Times New Roman" w:cs="Times New Roman"/>
          <w:sz w:val="24"/>
          <w:szCs w:val="24"/>
        </w:rPr>
        <w:t xml:space="preserve"> il Decreto ministeriale 5 maggio 2008 inerente le Misure applicative relative agli esami delle sementi eseguiti sotto sorveglianza ufficiale;</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VISTA</w:t>
      </w:r>
      <w:r w:rsidRPr="00462313">
        <w:rPr>
          <w:rFonts w:ascii="Times New Roman" w:hAnsi="Times New Roman" w:cs="Times New Roman"/>
          <w:sz w:val="24"/>
          <w:szCs w:val="24"/>
        </w:rPr>
        <w:t xml:space="preserve"> la Direttiva 2008/62/CE del 20/06/2008 recante deroghe per l'ammissione di ecotipi e varietà </w:t>
      </w:r>
      <w:r w:rsidR="000E1281">
        <w:rPr>
          <w:rFonts w:ascii="Times New Roman" w:hAnsi="Times New Roman" w:cs="Times New Roman"/>
          <w:sz w:val="24"/>
          <w:szCs w:val="24"/>
        </w:rPr>
        <w:t>agrarie</w:t>
      </w:r>
      <w:r w:rsidRPr="00462313">
        <w:rPr>
          <w:rFonts w:ascii="Times New Roman" w:hAnsi="Times New Roman" w:cs="Times New Roman"/>
          <w:sz w:val="24"/>
          <w:szCs w:val="24"/>
        </w:rPr>
        <w:t xml:space="preserve"> naturalmente adattate alle condizioni locali e regionali e minacciate di erosione genetica, nonché per la commercializzazione di sementi e di tuberi di patata a semina di tali ecotipi e varietà;</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VISTA</w:t>
      </w:r>
      <w:r w:rsidRPr="00462313">
        <w:rPr>
          <w:rFonts w:ascii="Times New Roman" w:hAnsi="Times New Roman" w:cs="Times New Roman"/>
          <w:sz w:val="24"/>
          <w:szCs w:val="24"/>
        </w:rPr>
        <w:t xml:space="preserve"> la Direttiva 2008/124/CE del 18/12/2008 che limita la commercializzazione delle sementi di talune specie di piante foraggere, oleaginose e da fibra alle sementi ufficialmente certificate sementi di base o sementi certificate; </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20 febbraio 2009 inerente Criteri per l'iscrizione di varietà di specie ortive al relativo registro nazionale;</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27 febbraio 2009 inerente Criteri di valutazione di varietà di </w:t>
      </w:r>
      <w:r w:rsidRPr="00462313">
        <w:rPr>
          <w:rFonts w:ascii="Times New Roman" w:hAnsi="Times New Roman" w:cs="Times New Roman"/>
          <w:i/>
          <w:sz w:val="24"/>
          <w:szCs w:val="24"/>
        </w:rPr>
        <w:t>Brassica carinata</w:t>
      </w:r>
      <w:r w:rsidRPr="00462313">
        <w:rPr>
          <w:rFonts w:ascii="Times New Roman" w:hAnsi="Times New Roman" w:cs="Times New Roman"/>
          <w:sz w:val="24"/>
          <w:szCs w:val="24"/>
        </w:rPr>
        <w:t xml:space="preserve"> A. </w:t>
      </w:r>
      <w:proofErr w:type="spellStart"/>
      <w:r w:rsidRPr="00462313">
        <w:rPr>
          <w:rFonts w:ascii="Times New Roman" w:hAnsi="Times New Roman" w:cs="Times New Roman"/>
          <w:sz w:val="24"/>
          <w:szCs w:val="24"/>
        </w:rPr>
        <w:t>Braun</w:t>
      </w:r>
      <w:proofErr w:type="spellEnd"/>
      <w:r w:rsidRPr="00462313">
        <w:rPr>
          <w:rFonts w:ascii="Times New Roman" w:hAnsi="Times New Roman" w:cs="Times New Roman"/>
          <w:sz w:val="24"/>
          <w:szCs w:val="24"/>
        </w:rPr>
        <w:t xml:space="preserve">; </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Regolamento (CE) n. 637/2009 del 22/07/2009 che stabilisce le modalità di applicazione per quanto riguarda l’ammissibilità delle denominazioni varietali delle specie di piante </w:t>
      </w:r>
      <w:r w:rsidR="000E1281">
        <w:rPr>
          <w:rFonts w:ascii="Times New Roman" w:hAnsi="Times New Roman" w:cs="Times New Roman"/>
          <w:sz w:val="24"/>
          <w:szCs w:val="24"/>
        </w:rPr>
        <w:t>agrarie</w:t>
      </w:r>
      <w:r w:rsidRPr="00462313">
        <w:rPr>
          <w:rFonts w:ascii="Times New Roman" w:hAnsi="Times New Roman" w:cs="Times New Roman"/>
          <w:sz w:val="24"/>
          <w:szCs w:val="24"/>
        </w:rPr>
        <w:t xml:space="preserve"> e delle specie di ortaggi;</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legislativo 29 ottobre 2009, n. 149, inerente l’Attuazione della direttiva 2008/62/CE concernente deroghe per l'ammissione di ecotipi e varietà </w:t>
      </w:r>
      <w:r w:rsidR="000E1281">
        <w:rPr>
          <w:rFonts w:ascii="Times New Roman" w:hAnsi="Times New Roman" w:cs="Times New Roman"/>
          <w:sz w:val="24"/>
          <w:szCs w:val="24"/>
        </w:rPr>
        <w:t>agrarie</w:t>
      </w:r>
      <w:r w:rsidRPr="00462313">
        <w:rPr>
          <w:rFonts w:ascii="Times New Roman" w:hAnsi="Times New Roman" w:cs="Times New Roman"/>
          <w:sz w:val="24"/>
          <w:szCs w:val="24"/>
        </w:rPr>
        <w:t xml:space="preserve"> naturalmente adattate alle condizioni locali e regionali e minacciate di erosione genetica, nonché' per la commercializzazione di sementi e di tuberi di patata a semina di tali ecotipi e varietà;</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11 novembre 2009 inerente Criteri per l'iscrizione al Registro Nazionale delle varietà di specie agrarie di varietà di girasole;</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12 novembre 2009 inerente la Determinazione dei requisiti di professionalità e della dotazione minima delle attrezzature occorrenti per l'esercizio dell'attività di produzione, commercio e importazione di vegetali e prodotti vegetali;</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VISTA</w:t>
      </w:r>
      <w:r w:rsidRPr="00462313">
        <w:rPr>
          <w:rFonts w:ascii="Times New Roman" w:hAnsi="Times New Roman" w:cs="Times New Roman"/>
          <w:sz w:val="24"/>
          <w:szCs w:val="24"/>
        </w:rPr>
        <w:t xml:space="preserve"> la Direttiva 2009/145/CE del 26/11/2009 che prevede talune deroghe per l’ammissione di ecotipi e varietà vegetali tradizionalmente coltivati in particolari località e regioni e minacciati dall’erosione genetica, nonché di varietà vegetali prive di valore intrinseco per la produzione vegetale a fini commerciali ma sviluppate per la coltivazione in condizioni particolari e per la commercializzazione di sementi di tali ecotipi e varietà e successive modifiche ed integrazioni;</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lastRenderedPageBreak/>
        <w:t>VISTA</w:t>
      </w:r>
      <w:r w:rsidRPr="00462313">
        <w:rPr>
          <w:rFonts w:ascii="Times New Roman" w:hAnsi="Times New Roman" w:cs="Times New Roman"/>
          <w:sz w:val="24"/>
          <w:szCs w:val="24"/>
        </w:rPr>
        <w:t xml:space="preserve"> la Direttiva 2010/60/UE del 03/08/2010 che dispone deroghe per la commercializzazione delle miscele di sementi di piante foraggere destinate a essere utilizzate per la preservazione dell’ambiente naturale;</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Legge  31  maggio  2010,  n.  78,  convertito,  con modificazioni,  dalla  legge  30  luglio  2010,  n.  122, recante “Misure urgenti in materia di stabilizzazione finanziaria e di competitività economica”;</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17 dicembre 2010 inerente Disposizioni applicative del decreto legislativo 29 ottobre 2009 n. 149, circa le modalità per l'ammissione al Registro Nazionale delle varietà da conservazione di specie agrarie;</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30 dicembre 2010, n. 267, inerente l’Attuazione della direttiva 2009/145/CE, recante talune deroghe per l'ammissione di ecotipi e varietà </w:t>
      </w:r>
      <w:r w:rsidR="000E1281">
        <w:rPr>
          <w:rFonts w:ascii="Times New Roman" w:hAnsi="Times New Roman" w:cs="Times New Roman"/>
          <w:sz w:val="24"/>
          <w:szCs w:val="24"/>
        </w:rPr>
        <w:t>ortive</w:t>
      </w:r>
      <w:r w:rsidRPr="00462313">
        <w:rPr>
          <w:rFonts w:ascii="Times New Roman" w:hAnsi="Times New Roman" w:cs="Times New Roman"/>
          <w:sz w:val="24"/>
          <w:szCs w:val="24"/>
        </w:rPr>
        <w:t xml:space="preserve"> tradizionalmente coltivate in particolari località e regioni e minacciate da erosione genetica, nonché di varietà </w:t>
      </w:r>
      <w:r w:rsidR="000E1281">
        <w:rPr>
          <w:rFonts w:ascii="Times New Roman" w:hAnsi="Times New Roman" w:cs="Times New Roman"/>
          <w:sz w:val="24"/>
          <w:szCs w:val="24"/>
        </w:rPr>
        <w:t>ortive</w:t>
      </w:r>
      <w:r w:rsidRPr="00462313">
        <w:rPr>
          <w:rFonts w:ascii="Times New Roman" w:hAnsi="Times New Roman" w:cs="Times New Roman"/>
          <w:sz w:val="24"/>
          <w:szCs w:val="24"/>
        </w:rPr>
        <w:t xml:space="preserve"> prive di valore intrinseco per la produzione a fini commerciali ma sviluppate per la coltivazione in condizioni particolari per la commercializzazione di sementi di tali ecotipi e varietà; </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VISTA</w:t>
      </w:r>
      <w:r w:rsidRPr="00462313">
        <w:rPr>
          <w:rFonts w:ascii="Times New Roman" w:hAnsi="Times New Roman" w:cs="Times New Roman"/>
          <w:sz w:val="24"/>
          <w:szCs w:val="24"/>
        </w:rPr>
        <w:t xml:space="preserve"> la Decisione 2011/180/UE del 23/03/2011 inerente le modalità d'applicazione della direttiva 2002/55/CE del Consiglio per quanto riguarda le condizioni alle quali è autorizzata la commercializzazione di piccoli imballaggi di miscugli di sementi standard di più varietà della stessa;</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5 aprile 2011 inerente Criteri per l'iscrizione al Registro Nazionale delle varietà di specie agrarie di varietà di canapa;</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10 ottobre 2011 inerente Criteri per l'iscrizione al Registro Nazionale di varietà di cereali a paglia (escluso il riso);</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22 febbraio 2012 inerente Criteri e procedure tecniche per l'iscrizione al Registro Nazionale di specie ad uso foraggero e da tappeto erboso;</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1 marzo 2012 inerente Criteri e procedure tecniche per l'iscrizione al Registro Nazionale di varietà di lino;</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17 aprile 2012 inerente l’istituzione dei registri volontari delle specie </w:t>
      </w:r>
      <w:r w:rsidRPr="00462313">
        <w:rPr>
          <w:rFonts w:ascii="Times New Roman" w:hAnsi="Times New Roman" w:cs="Times New Roman"/>
          <w:i/>
          <w:sz w:val="24"/>
          <w:szCs w:val="24"/>
        </w:rPr>
        <w:t>Lolium rigidum</w:t>
      </w:r>
      <w:r w:rsidRPr="00462313">
        <w:rPr>
          <w:rFonts w:ascii="Times New Roman" w:hAnsi="Times New Roman" w:cs="Times New Roman"/>
          <w:sz w:val="24"/>
          <w:szCs w:val="24"/>
        </w:rPr>
        <w:t xml:space="preserve"> Gaudin e </w:t>
      </w:r>
      <w:r w:rsidRPr="00462313">
        <w:rPr>
          <w:rFonts w:ascii="Times New Roman" w:hAnsi="Times New Roman" w:cs="Times New Roman"/>
          <w:i/>
          <w:sz w:val="24"/>
          <w:szCs w:val="24"/>
        </w:rPr>
        <w:t>Medicago polymorpha</w:t>
      </w:r>
      <w:r w:rsidRPr="00462313">
        <w:rPr>
          <w:rFonts w:ascii="Times New Roman" w:hAnsi="Times New Roman" w:cs="Times New Roman"/>
          <w:sz w:val="24"/>
          <w:szCs w:val="24"/>
        </w:rPr>
        <w:t xml:space="preserve"> L;</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Legge 22 giugno 2012, n. 83, convertito con modificazioni dalla Legge 7 agosto 2012, n. 134.inerenteMisure urgenti per la crescita del Paese;</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lastRenderedPageBreak/>
        <w:t>VISTO</w:t>
      </w:r>
      <w:r w:rsidRPr="00462313">
        <w:rPr>
          <w:rFonts w:ascii="Times New Roman" w:hAnsi="Times New Roman" w:cs="Times New Roman"/>
          <w:sz w:val="24"/>
          <w:szCs w:val="24"/>
        </w:rPr>
        <w:t xml:space="preserve"> il Decreto legge 6 luglio 2012, n. 95, convertito, con modificazioni, in legge 7 agosto 2012, n.135, recante “Disposizioni urgenti per la revisione della spesa pubblica con invadenza dei servizi ai cittadini”;</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legislativo 14 agosto 2012, n.148, inerente l’Attuazione della direttiva 2010/60/UE, recante deroghe per la commercializzazione delle miscele di sementi di piante foraggere destinate a essere utilizzate per la preservazione dell'ambiente naturale;</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18 settembre 2012 inerente le Disposizioni applicative del decreto legislativo 30 dicembre 2010, n. 267, per ciò che concerne le modalità per l'ammissione al Registro nazionale delle varietà di specie ortive da conservazione e delle varietà di specie ortive prive di valore intrinseco e sviluppate per la coltivazione in condizioni particolari;</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16 novembre 2012  inerente Criteri e procedure tecniche per l'iscrizione al registro nazionale di varietà di sorgo, erba sudanese e loro ibridi;</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13 gennaio 2014 inerente Criteri e procedure tecniche per l'iscrizione al registro nazionale di varietà di colza, navone o rutabaga, rafano oleifero, ravizzone, senape bianca, senape nera, senape bruna;</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25 febbraio 2014 inerente Criteri e procedure tecniche per l'iscrizione al Registro Nazionale di varietà di riso;</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18 giugno 2014 inerente la Rettifica al decreto del 25 febbraio 2014, recante «Criteri e procedure tecniche per l’iscrizione al Registro nazionale di varietà di riso»;    </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26 maggio 2015, n. 10803, relativo alle “Modalità operative inerenti la procedura informatica per l’iscrizione di varietà vegetali nei Registri nazionali di specie agrarie ed ortive e per la richiesta di autorizzazione alla commercializzazione di sementi di varietà in corso d’iscrizione”;</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27 aprile 2016, n. 9453, inerente l’Istituzione del registro volontario di varietà di soia (</w:t>
      </w:r>
      <w:proofErr w:type="spellStart"/>
      <w:r w:rsidRPr="00462313">
        <w:rPr>
          <w:rFonts w:ascii="Times New Roman" w:hAnsi="Times New Roman" w:cs="Times New Roman"/>
          <w:i/>
          <w:sz w:val="24"/>
          <w:szCs w:val="24"/>
        </w:rPr>
        <w:t>Glycine</w:t>
      </w:r>
      <w:proofErr w:type="spellEnd"/>
      <w:r w:rsidRPr="00462313">
        <w:rPr>
          <w:rFonts w:ascii="Times New Roman" w:hAnsi="Times New Roman" w:cs="Times New Roman"/>
          <w:i/>
          <w:sz w:val="24"/>
          <w:szCs w:val="24"/>
        </w:rPr>
        <w:t xml:space="preserve"> </w:t>
      </w:r>
      <w:proofErr w:type="spellStart"/>
      <w:r w:rsidRPr="00462313">
        <w:rPr>
          <w:rFonts w:ascii="Times New Roman" w:hAnsi="Times New Roman" w:cs="Times New Roman"/>
          <w:i/>
          <w:sz w:val="24"/>
          <w:szCs w:val="24"/>
        </w:rPr>
        <w:t>max</w:t>
      </w:r>
      <w:proofErr w:type="spellEnd"/>
      <w:r w:rsidRPr="00462313">
        <w:rPr>
          <w:rFonts w:ascii="Times New Roman" w:hAnsi="Times New Roman" w:cs="Times New Roman"/>
          <w:sz w:val="24"/>
          <w:szCs w:val="24"/>
        </w:rPr>
        <w:t xml:space="preserve"> (L.) </w:t>
      </w:r>
      <w:proofErr w:type="spellStart"/>
      <w:r w:rsidRPr="00462313">
        <w:rPr>
          <w:rFonts w:ascii="Times New Roman" w:hAnsi="Times New Roman" w:cs="Times New Roman"/>
          <w:sz w:val="24"/>
          <w:szCs w:val="24"/>
        </w:rPr>
        <w:t>Merrill</w:t>
      </w:r>
      <w:proofErr w:type="spellEnd"/>
      <w:r w:rsidRPr="00462313">
        <w:rPr>
          <w:rFonts w:ascii="Times New Roman" w:hAnsi="Times New Roman" w:cs="Times New Roman"/>
          <w:sz w:val="24"/>
          <w:szCs w:val="24"/>
        </w:rPr>
        <w:t>) destinate al consumo alimentare fresco;</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30 giugno 2016, n.17713, inerente l’Istituzione di un organo collegiale denominato “Gruppo di lavoro permanente per la Protezione delle Piante”;</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VISTA</w:t>
      </w:r>
      <w:r w:rsidRPr="00462313">
        <w:rPr>
          <w:rFonts w:ascii="Times New Roman" w:hAnsi="Times New Roman" w:cs="Times New Roman"/>
          <w:sz w:val="24"/>
          <w:szCs w:val="24"/>
        </w:rPr>
        <w:t xml:space="preserve"> la Legge  28 luglio 2016, n. 154, inerente “Deleghe al Governo e ulteriori disposizioni in materia di  semplificazione, razionalizzazione e competitività dei settori agricolo e agroalimentare, nonché sanzioni in materia di pesca illegale”;</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lastRenderedPageBreak/>
        <w:t>VISTO</w:t>
      </w:r>
      <w:r w:rsidRPr="00462313">
        <w:rPr>
          <w:rFonts w:ascii="Times New Roman" w:hAnsi="Times New Roman" w:cs="Times New Roman"/>
          <w:sz w:val="24"/>
          <w:szCs w:val="24"/>
        </w:rPr>
        <w:t xml:space="preserve"> il Decreto ministeriale 13 gennaio 2017 inerente Criteri e procedure tecniche per l'iscrizione al Registro Nazionale di varietà di soia;</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VISTO</w:t>
      </w:r>
      <w:r w:rsidRPr="00462313">
        <w:rPr>
          <w:rFonts w:ascii="Times New Roman" w:hAnsi="Times New Roman" w:cs="Times New Roman"/>
          <w:sz w:val="24"/>
          <w:szCs w:val="24"/>
        </w:rPr>
        <w:t xml:space="preserve"> il Decreto ministeriale 15 giugno 2017 inerente Criteri e procedure tecniche per l'iscrizione al Registro Nazionale di varietà di barbabietola da zucchero;</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 xml:space="preserve">VISTA </w:t>
      </w:r>
      <w:r w:rsidRPr="00462313">
        <w:rPr>
          <w:rFonts w:ascii="Times New Roman" w:hAnsi="Times New Roman" w:cs="Times New Roman"/>
          <w:sz w:val="24"/>
          <w:szCs w:val="24"/>
        </w:rPr>
        <w:t>la preliminare deliberazione del Consiglio dei Ministri adottata, nella riunione del 18 febbraio 2005;</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ACQUISITO</w:t>
      </w:r>
      <w:r w:rsidRPr="00462313">
        <w:rPr>
          <w:rFonts w:ascii="Times New Roman" w:hAnsi="Times New Roman" w:cs="Times New Roman"/>
          <w:sz w:val="24"/>
          <w:szCs w:val="24"/>
        </w:rPr>
        <w:t xml:space="preserve"> il parere della Conferenza permanente per i rapporti tra lo Stato, le regioni e le province autonome di Trento e di Bolzano, espresso nella seduta del </w:t>
      </w:r>
      <w:proofErr w:type="spellStart"/>
      <w:r w:rsidRPr="00462313">
        <w:rPr>
          <w:rFonts w:ascii="Times New Roman" w:hAnsi="Times New Roman" w:cs="Times New Roman"/>
          <w:sz w:val="24"/>
          <w:szCs w:val="24"/>
        </w:rPr>
        <w:t>xxxxxx</w:t>
      </w:r>
      <w:proofErr w:type="spellEnd"/>
      <w:r w:rsidRPr="00462313">
        <w:rPr>
          <w:rFonts w:ascii="Times New Roman" w:hAnsi="Times New Roman" w:cs="Times New Roman"/>
          <w:sz w:val="24"/>
          <w:szCs w:val="24"/>
        </w:rPr>
        <w:t>;</w:t>
      </w:r>
    </w:p>
    <w:p w:rsidR="007C4D39" w:rsidRPr="00462313" w:rsidRDefault="007C4D39" w:rsidP="007C4D39">
      <w:pPr>
        <w:spacing w:line="240" w:lineRule="auto"/>
        <w:jc w:val="both"/>
        <w:rPr>
          <w:rFonts w:ascii="Times New Roman" w:hAnsi="Times New Roman" w:cs="Times New Roman"/>
          <w:b/>
          <w:sz w:val="24"/>
          <w:szCs w:val="24"/>
        </w:rPr>
      </w:pPr>
      <w:r w:rsidRPr="00462313">
        <w:rPr>
          <w:rFonts w:ascii="Times New Roman" w:hAnsi="Times New Roman" w:cs="Times New Roman"/>
          <w:b/>
          <w:sz w:val="24"/>
          <w:szCs w:val="24"/>
        </w:rPr>
        <w:t xml:space="preserve">ACQUISITO </w:t>
      </w:r>
      <w:r w:rsidRPr="00462313">
        <w:rPr>
          <w:rFonts w:ascii="Times New Roman" w:hAnsi="Times New Roman" w:cs="Times New Roman"/>
          <w:sz w:val="24"/>
          <w:szCs w:val="24"/>
        </w:rPr>
        <w:t>il parere del Consiglio di Stato espresso nell'adunanza generale del XXXX;</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 xml:space="preserve">ACQUISITO </w:t>
      </w:r>
      <w:r w:rsidRPr="00462313">
        <w:rPr>
          <w:rFonts w:ascii="Times New Roman" w:hAnsi="Times New Roman" w:cs="Times New Roman"/>
          <w:sz w:val="24"/>
          <w:szCs w:val="24"/>
        </w:rPr>
        <w:t xml:space="preserve">il parere delle competenti Commissioni della Camera dei deputati e del Senato della Repubblica; </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b/>
          <w:sz w:val="24"/>
          <w:szCs w:val="24"/>
        </w:rPr>
        <w:t xml:space="preserve">VISTA </w:t>
      </w:r>
      <w:r w:rsidRPr="00462313">
        <w:rPr>
          <w:rFonts w:ascii="Times New Roman" w:hAnsi="Times New Roman" w:cs="Times New Roman"/>
          <w:sz w:val="24"/>
          <w:szCs w:val="24"/>
        </w:rPr>
        <w:t xml:space="preserve">la deliberazione del Consiglio dei Ministri, adottata nella riunione del </w:t>
      </w:r>
      <w:proofErr w:type="spellStart"/>
      <w:r w:rsidRPr="00462313">
        <w:rPr>
          <w:rFonts w:ascii="Times New Roman" w:hAnsi="Times New Roman" w:cs="Times New Roman"/>
          <w:sz w:val="24"/>
          <w:szCs w:val="24"/>
        </w:rPr>
        <w:t>xxxxxx</w:t>
      </w:r>
      <w:proofErr w:type="spellEnd"/>
      <w:r w:rsidRPr="00462313">
        <w:rPr>
          <w:rFonts w:ascii="Times New Roman" w:hAnsi="Times New Roman" w:cs="Times New Roman"/>
          <w:sz w:val="24"/>
          <w:szCs w:val="24"/>
        </w:rPr>
        <w:t>;</w:t>
      </w:r>
    </w:p>
    <w:p w:rsidR="007C4D39" w:rsidRPr="00462313" w:rsidRDefault="007C4D39" w:rsidP="007C4D39">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Su proposta del Ministro delle politiche </w:t>
      </w:r>
      <w:r w:rsidR="000E1281">
        <w:rPr>
          <w:rFonts w:ascii="Times New Roman" w:hAnsi="Times New Roman" w:cs="Times New Roman"/>
          <w:sz w:val="24"/>
          <w:szCs w:val="24"/>
        </w:rPr>
        <w:t>agrarie</w:t>
      </w:r>
      <w:r w:rsidRPr="00462313">
        <w:rPr>
          <w:rFonts w:ascii="Times New Roman" w:hAnsi="Times New Roman" w:cs="Times New Roman"/>
          <w:sz w:val="24"/>
          <w:szCs w:val="24"/>
        </w:rPr>
        <w:t xml:space="preserve"> alimentari e forestali di concerto con il Ministro per la semplificazione e la pubblica amministrazione e con il Ministro dell'economia e delle finanze;</w:t>
      </w:r>
    </w:p>
    <w:p w:rsidR="007C4D39" w:rsidRPr="00462313" w:rsidRDefault="007C4D39" w:rsidP="007C4D39">
      <w:pPr>
        <w:spacing w:line="240" w:lineRule="auto"/>
        <w:jc w:val="center"/>
        <w:rPr>
          <w:rFonts w:ascii="Times New Roman" w:hAnsi="Times New Roman" w:cs="Times New Roman"/>
          <w:sz w:val="24"/>
          <w:szCs w:val="24"/>
        </w:rPr>
      </w:pPr>
      <w:r w:rsidRPr="00462313">
        <w:rPr>
          <w:rFonts w:ascii="Times New Roman" w:hAnsi="Times New Roman" w:cs="Times New Roman"/>
          <w:sz w:val="24"/>
          <w:szCs w:val="24"/>
        </w:rPr>
        <w:t>E m a n a</w:t>
      </w:r>
    </w:p>
    <w:p w:rsidR="007C4D39" w:rsidRDefault="007C4D39" w:rsidP="00E53C81">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il seguente decreto legislativo:</w:t>
      </w:r>
    </w:p>
    <w:p w:rsidR="00E53C81" w:rsidRPr="00462313" w:rsidRDefault="00E53C81" w:rsidP="00E53C81">
      <w:pPr>
        <w:spacing w:after="120" w:line="240" w:lineRule="auto"/>
        <w:jc w:val="center"/>
        <w:rPr>
          <w:rFonts w:ascii="Times New Roman" w:hAnsi="Times New Roman" w:cs="Times New Roman"/>
          <w:sz w:val="24"/>
          <w:szCs w:val="24"/>
        </w:rPr>
      </w:pPr>
    </w:p>
    <w:p w:rsidR="00102727" w:rsidRDefault="003A6F3D" w:rsidP="00E53C81">
      <w:pPr>
        <w:spacing w:after="120" w:line="240" w:lineRule="auto"/>
        <w:jc w:val="center"/>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Titolo I </w:t>
      </w:r>
    </w:p>
    <w:p w:rsidR="003A6F3D" w:rsidRPr="00462313" w:rsidRDefault="00102727" w:rsidP="00E53C81">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Norme Generali</w:t>
      </w:r>
    </w:p>
    <w:p w:rsidR="00364A25" w:rsidRDefault="00364A25" w:rsidP="00E53C81">
      <w:pPr>
        <w:spacing w:after="120" w:line="240" w:lineRule="auto"/>
        <w:jc w:val="center"/>
        <w:rPr>
          <w:rFonts w:ascii="Times New Roman" w:eastAsia="Times New Roman" w:hAnsi="Times New Roman" w:cs="Times New Roman"/>
          <w:sz w:val="24"/>
          <w:szCs w:val="24"/>
        </w:rPr>
      </w:pPr>
    </w:p>
    <w:p w:rsidR="003A6F3D" w:rsidRPr="00462313" w:rsidRDefault="003A6F3D" w:rsidP="00E53C81">
      <w:pPr>
        <w:spacing w:after="120" w:line="240" w:lineRule="auto"/>
        <w:jc w:val="center"/>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Articolo 1</w:t>
      </w:r>
    </w:p>
    <w:p w:rsidR="003A6F3D" w:rsidRPr="00462313" w:rsidRDefault="0092534C" w:rsidP="00325070">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Campo di applicazione</w:t>
      </w:r>
    </w:p>
    <w:p w:rsidR="009D00CB" w:rsidRPr="009D00CB" w:rsidRDefault="006A2AAC" w:rsidP="004C0904">
      <w:pPr>
        <w:pStyle w:val="Paragrafoelenco"/>
        <w:numPr>
          <w:ilvl w:val="0"/>
          <w:numId w:val="42"/>
        </w:numPr>
        <w:tabs>
          <w:tab w:val="left" w:pos="284"/>
        </w:tabs>
        <w:spacing w:before="240" w:after="12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 </w:t>
      </w:r>
      <w:r w:rsidRPr="009D00CB">
        <w:rPr>
          <w:rFonts w:ascii="Times New Roman" w:eastAsia="Times New Roman" w:hAnsi="Times New Roman" w:cs="Times New Roman"/>
          <w:sz w:val="24"/>
          <w:szCs w:val="24"/>
        </w:rPr>
        <w:t xml:space="preserve">presente decreto legislativo </w:t>
      </w:r>
      <w:r>
        <w:rPr>
          <w:rFonts w:ascii="Times New Roman" w:eastAsia="Times New Roman" w:hAnsi="Times New Roman" w:cs="Times New Roman"/>
          <w:sz w:val="24"/>
          <w:szCs w:val="24"/>
        </w:rPr>
        <w:t>disciplina l</w:t>
      </w:r>
      <w:r w:rsidR="003A6F3D" w:rsidRPr="009D00CB">
        <w:rPr>
          <w:rFonts w:ascii="Times New Roman" w:eastAsia="Times New Roman" w:hAnsi="Times New Roman" w:cs="Times New Roman"/>
          <w:sz w:val="24"/>
          <w:szCs w:val="24"/>
        </w:rPr>
        <w:t xml:space="preserve">a produzione a scopo di vendita e la vendita di prodotti sementieri, esclusi quelli delle piante forestali e officinali. </w:t>
      </w:r>
    </w:p>
    <w:p w:rsidR="009D00CB" w:rsidRDefault="003A6F3D" w:rsidP="004C0904">
      <w:pPr>
        <w:pStyle w:val="Paragrafoelenco"/>
        <w:numPr>
          <w:ilvl w:val="0"/>
          <w:numId w:val="42"/>
        </w:numPr>
        <w:tabs>
          <w:tab w:val="left" w:pos="284"/>
        </w:tabs>
        <w:spacing w:before="240" w:after="120" w:line="240" w:lineRule="auto"/>
        <w:ind w:left="0" w:firstLine="0"/>
        <w:jc w:val="both"/>
        <w:rPr>
          <w:rFonts w:ascii="Times New Roman" w:eastAsia="Times New Roman" w:hAnsi="Times New Roman" w:cs="Times New Roman"/>
          <w:sz w:val="24"/>
          <w:szCs w:val="24"/>
        </w:rPr>
      </w:pPr>
      <w:r w:rsidRPr="009D00CB">
        <w:rPr>
          <w:rFonts w:ascii="Times New Roman" w:eastAsia="Times New Roman" w:hAnsi="Times New Roman" w:cs="Times New Roman"/>
          <w:sz w:val="24"/>
          <w:szCs w:val="24"/>
        </w:rPr>
        <w:t>Sono considerati prodotti sementieri: le sementi, i tuberi, i bulbi, i rizomi e simili, destinati alla riproduzione e alla moltiplicazione delle piante. Il significato dei termini tecnici usati nel presente decreto legislativo è definito nell'allegato 1.</w:t>
      </w:r>
    </w:p>
    <w:p w:rsidR="0043675F" w:rsidRDefault="0043675F" w:rsidP="0043675F">
      <w:pPr>
        <w:rPr>
          <w:ins w:id="0" w:author=" " w:date="2017-09-05T11:17:00Z"/>
          <w:rFonts w:ascii="Times New Roman" w:eastAsia="Times New Roman" w:hAnsi="Times New Roman" w:cs="Times New Roman"/>
        </w:rPr>
      </w:pPr>
      <w:commentRangeStart w:id="1"/>
      <w:ins w:id="2" w:author=" " w:date="2017-09-05T11:14:00Z">
        <w:r w:rsidRPr="001A196D">
          <w:rPr>
            <w:rFonts w:ascii="Times New Roman" w:eastAsia="Times New Roman" w:hAnsi="Times New Roman" w:cs="Times New Roman"/>
            <w:sz w:val="24"/>
            <w:szCs w:val="24"/>
          </w:rPr>
          <w:lastRenderedPageBreak/>
          <w:t>Il</w:t>
        </w:r>
        <w:commentRangeEnd w:id="1"/>
        <w:r>
          <w:commentReference w:id="1"/>
        </w:r>
      </w:ins>
      <w:del w:id="3" w:author=" " w:date="2017-09-05T11:14:00Z">
        <w:r w:rsidR="003A6F3D" w:rsidRPr="009D00CB" w:rsidDel="0043675F">
          <w:rPr>
            <w:rFonts w:ascii="Times New Roman" w:eastAsia="Times New Roman" w:hAnsi="Times New Roman" w:cs="Times New Roman"/>
            <w:sz w:val="24"/>
            <w:szCs w:val="24"/>
          </w:rPr>
          <w:delText>Il</w:delText>
        </w:r>
      </w:del>
      <w:r w:rsidR="003A6F3D" w:rsidRPr="009D00CB">
        <w:rPr>
          <w:rFonts w:ascii="Times New Roman" w:eastAsia="Times New Roman" w:hAnsi="Times New Roman" w:cs="Times New Roman"/>
          <w:sz w:val="24"/>
          <w:szCs w:val="24"/>
        </w:rPr>
        <w:t xml:space="preserve"> presente decreto legislativo non </w:t>
      </w:r>
      <w:r w:rsidRPr="001A196D">
        <w:rPr>
          <w:rFonts w:ascii="Times New Roman" w:eastAsia="Times New Roman" w:hAnsi="Times New Roman" w:cs="Times New Roman"/>
          <w:sz w:val="24"/>
          <w:szCs w:val="24"/>
        </w:rPr>
        <w:t>si applica</w:t>
      </w:r>
      <w:r w:rsidRPr="1F45D979">
        <w:rPr>
          <w:rFonts w:eastAsia="Times New Roman" w:cs="Times New Roman"/>
        </w:rPr>
        <w:t xml:space="preserve"> </w:t>
      </w:r>
      <w:r w:rsidR="003A6F3D" w:rsidRPr="009D00CB">
        <w:rPr>
          <w:rFonts w:ascii="Times New Roman" w:eastAsia="Times New Roman" w:hAnsi="Times New Roman" w:cs="Times New Roman"/>
          <w:sz w:val="24"/>
          <w:szCs w:val="24"/>
        </w:rPr>
        <w:t>alle sementi e ai materiali di moltiplicazione per i quali sia provata la destinazione all’esportazione verso Paesi terzi; allo stesso modo non si applica ai prodotti sementieri di specie oleaginose e da fibra di cui all'allegato 2 destinate a usi ornamentali.</w:t>
      </w:r>
      <w:ins w:id="4" w:author=" " w:date="2017-09-05T11:17:00Z">
        <w:r>
          <w:rPr>
            <w:rFonts w:ascii="Times New Roman" w:eastAsia="Times New Roman" w:hAnsi="Times New Roman" w:cs="Times New Roman"/>
            <w:sz w:val="24"/>
            <w:szCs w:val="24"/>
          </w:rPr>
          <w:t xml:space="preserve"> </w:t>
        </w:r>
        <w:r w:rsidRPr="1F45D979">
          <w:rPr>
            <w:rFonts w:ascii="Times New Roman" w:eastAsia="Times New Roman" w:hAnsi="Times New Roman" w:cs="Times New Roman"/>
            <w:color w:val="F79646" w:themeColor="accent6"/>
          </w:rPr>
          <w:t xml:space="preserve">Il </w:t>
        </w:r>
        <w:commentRangeStart w:id="5"/>
        <w:r w:rsidRPr="1F45D979">
          <w:rPr>
            <w:rFonts w:ascii="Times New Roman" w:eastAsia="Times New Roman" w:hAnsi="Times New Roman" w:cs="Times New Roman"/>
            <w:color w:val="F79646" w:themeColor="accent6"/>
          </w:rPr>
          <w:t xml:space="preserve">presente decreto legislativo non </w:t>
        </w:r>
      </w:ins>
      <w:commentRangeEnd w:id="5"/>
      <w:ins w:id="6" w:author=" " w:date="2017-09-05T11:18:00Z">
        <w:r w:rsidR="00396B1A">
          <w:rPr>
            <w:rStyle w:val="Rimandocommento"/>
          </w:rPr>
          <w:commentReference w:id="5"/>
        </w:r>
      </w:ins>
      <w:ins w:id="7" w:author=" " w:date="2017-09-05T11:17:00Z">
        <w:r w:rsidRPr="1F45D979">
          <w:rPr>
            <w:rFonts w:ascii="Times New Roman" w:eastAsia="Times New Roman" w:hAnsi="Times New Roman" w:cs="Times New Roman"/>
            <w:color w:val="F79646" w:themeColor="accent6"/>
          </w:rPr>
          <w:t>si applica al materiale riproduttivo vegetale:</w:t>
        </w:r>
        <w:r>
          <w:br/>
        </w:r>
        <w:r w:rsidRPr="1F45D979">
          <w:rPr>
            <w:rFonts w:ascii="Times New Roman" w:eastAsia="Times New Roman" w:hAnsi="Times New Roman" w:cs="Times New Roman"/>
            <w:color w:val="F79646" w:themeColor="accent6"/>
          </w:rPr>
          <w:t xml:space="preserve"> a) destinato esclusivamente a scopi sperimentali o scientifici;</w:t>
        </w:r>
        <w:r>
          <w:br/>
        </w:r>
        <w:r w:rsidRPr="1F45D979">
          <w:rPr>
            <w:rFonts w:ascii="Times New Roman" w:eastAsia="Times New Roman" w:hAnsi="Times New Roman" w:cs="Times New Roman"/>
            <w:color w:val="F79646" w:themeColor="accent6"/>
          </w:rPr>
          <w:t xml:space="preserve"> b) destinato esclusivamente a fini di selezione;</w:t>
        </w:r>
        <w:r>
          <w:br/>
        </w:r>
        <w:r w:rsidRPr="1F45D979">
          <w:rPr>
            <w:rFonts w:ascii="Times New Roman" w:eastAsia="Times New Roman" w:hAnsi="Times New Roman" w:cs="Times New Roman"/>
            <w:color w:val="F79646" w:themeColor="accent6"/>
          </w:rPr>
          <w:t xml:space="preserve"> c) destinato esclusivamente a, e mantenuto da, banche genetiche, organizzazioni e reti di conservazione di risorse genetiche oppure persone appartenenti a tali organizzazioni o reti;</w:t>
        </w:r>
        <w:r>
          <w:br/>
        </w:r>
        <w:r w:rsidRPr="1F45D979">
          <w:rPr>
            <w:rFonts w:ascii="Times New Roman" w:eastAsia="Times New Roman" w:hAnsi="Times New Roman" w:cs="Times New Roman"/>
            <w:color w:val="F79646" w:themeColor="accent6"/>
          </w:rPr>
          <w:t xml:space="preserve"> d) scambiato in natura tra persone diverse dai produttori sementieri definiti al comma 4.</w:t>
        </w:r>
      </w:ins>
    </w:p>
    <w:p w:rsidR="009D00CB" w:rsidRPr="009D00CB" w:rsidRDefault="009D00CB" w:rsidP="00396B1A">
      <w:pPr>
        <w:pStyle w:val="Paragrafoelenco"/>
        <w:tabs>
          <w:tab w:val="left" w:pos="284"/>
        </w:tabs>
        <w:spacing w:before="240" w:after="120" w:line="240" w:lineRule="auto"/>
        <w:ind w:left="0"/>
        <w:jc w:val="both"/>
      </w:pPr>
    </w:p>
    <w:p w:rsidR="009D00CB" w:rsidRPr="00162E80" w:rsidRDefault="003A6F3D" w:rsidP="004C0904">
      <w:pPr>
        <w:pStyle w:val="Paragrafoelenco"/>
        <w:numPr>
          <w:ilvl w:val="0"/>
          <w:numId w:val="42"/>
        </w:numPr>
        <w:tabs>
          <w:tab w:val="left" w:pos="284"/>
        </w:tabs>
        <w:spacing w:before="240" w:after="120" w:line="240" w:lineRule="auto"/>
        <w:ind w:left="0" w:firstLine="0"/>
        <w:jc w:val="both"/>
        <w:rPr>
          <w:rFonts w:ascii="Times New Roman" w:eastAsia="Times New Roman" w:hAnsi="Times New Roman" w:cs="Times New Roman"/>
          <w:sz w:val="24"/>
          <w:szCs w:val="24"/>
        </w:rPr>
      </w:pPr>
      <w:bookmarkStart w:id="8" w:name="_GoBack"/>
      <w:bookmarkEnd w:id="8"/>
      <w:r w:rsidRPr="00162E80">
        <w:rPr>
          <w:rFonts w:ascii="Times New Roman" w:eastAsia="Times New Roman" w:hAnsi="Times New Roman" w:cs="Times New Roman"/>
          <w:sz w:val="24"/>
          <w:szCs w:val="24"/>
        </w:rPr>
        <w:t>È considerata produzione a scopo di vendita dei prodotti sementieri quella effettuata da imprese che lavorano le sementi e gli altri materiali di moltiplicazione selezionandoli, depurandoli dalle scorie e confezionandoli per il commercio, qualunque ne sia l'entità, la cui attività sia indirizzata, anche saltuariamente, ai fini industriali o commerciali. È altresì considerata produzione a scopo di vendita quella effettuata da cooperative, consorzi, associazioni, aziende agrarie e altri enti anche se al solo scopo della distribuzione ai propri associati, compartecipanti coloni</w:t>
      </w:r>
      <w:del w:id="9" w:author=" " w:date="2017-09-05T11:25:00Z">
        <w:r w:rsidRPr="00162E80" w:rsidDel="00731AF6">
          <w:rPr>
            <w:rFonts w:ascii="Times New Roman" w:eastAsia="Times New Roman" w:hAnsi="Times New Roman" w:cs="Times New Roman"/>
            <w:sz w:val="24"/>
            <w:szCs w:val="24"/>
          </w:rPr>
          <w:delText>,</w:delText>
        </w:r>
      </w:del>
      <w:r w:rsidRPr="00162E80">
        <w:rPr>
          <w:rFonts w:ascii="Times New Roman" w:eastAsia="Times New Roman" w:hAnsi="Times New Roman" w:cs="Times New Roman"/>
          <w:sz w:val="24"/>
          <w:szCs w:val="24"/>
        </w:rPr>
        <w:t xml:space="preserve"> </w:t>
      </w:r>
      <w:commentRangeStart w:id="10"/>
      <w:del w:id="11" w:author=" " w:date="2017-09-05T11:25:00Z">
        <w:r w:rsidRPr="00162E80" w:rsidDel="00731AF6">
          <w:rPr>
            <w:rFonts w:ascii="Times New Roman" w:eastAsia="Times New Roman" w:hAnsi="Times New Roman" w:cs="Times New Roman"/>
            <w:sz w:val="24"/>
            <w:szCs w:val="24"/>
          </w:rPr>
          <w:delText>mezzadri</w:delText>
        </w:r>
      </w:del>
      <w:commentRangeEnd w:id="10"/>
      <w:r w:rsidR="00731AF6">
        <w:rPr>
          <w:rStyle w:val="Rimandocommento"/>
        </w:rPr>
        <w:commentReference w:id="10"/>
      </w:r>
      <w:del w:id="12" w:author=" " w:date="2017-09-05T11:25:00Z">
        <w:r w:rsidRPr="00162E80" w:rsidDel="00731AF6">
          <w:rPr>
            <w:rFonts w:ascii="Times New Roman" w:eastAsia="Times New Roman" w:hAnsi="Times New Roman" w:cs="Times New Roman"/>
            <w:sz w:val="24"/>
            <w:szCs w:val="24"/>
          </w:rPr>
          <w:delText xml:space="preserve"> </w:delText>
        </w:r>
      </w:del>
      <w:r w:rsidRPr="00162E80">
        <w:rPr>
          <w:rFonts w:ascii="Times New Roman" w:eastAsia="Times New Roman" w:hAnsi="Times New Roman" w:cs="Times New Roman"/>
          <w:sz w:val="24"/>
          <w:szCs w:val="24"/>
        </w:rPr>
        <w:t xml:space="preserve">e </w:t>
      </w:r>
      <w:commentRangeStart w:id="13"/>
      <w:r w:rsidRPr="00162E80">
        <w:rPr>
          <w:rFonts w:ascii="Times New Roman" w:eastAsia="Times New Roman" w:hAnsi="Times New Roman" w:cs="Times New Roman"/>
          <w:sz w:val="24"/>
          <w:szCs w:val="24"/>
        </w:rPr>
        <w:t>dipendenti</w:t>
      </w:r>
      <w:commentRangeEnd w:id="13"/>
      <w:r w:rsidR="004311B6">
        <w:rPr>
          <w:rStyle w:val="Rimandocommento"/>
        </w:rPr>
        <w:commentReference w:id="13"/>
      </w:r>
      <w:r w:rsidRPr="00162E80">
        <w:rPr>
          <w:rFonts w:ascii="Times New Roman" w:eastAsia="Times New Roman" w:hAnsi="Times New Roman" w:cs="Times New Roman"/>
          <w:sz w:val="24"/>
          <w:szCs w:val="24"/>
        </w:rPr>
        <w:t xml:space="preserve">. È inoltre considerata produzione a scopo di vendita la lavorazione dei prodotti sementieri effettuata per conto di terzi o comunque per la distribuzione. </w:t>
      </w:r>
    </w:p>
    <w:p w:rsidR="0006763D" w:rsidRPr="00162E80" w:rsidRDefault="003A6F3D" w:rsidP="004C0904">
      <w:pPr>
        <w:pStyle w:val="Paragrafoelenco"/>
        <w:numPr>
          <w:ilvl w:val="0"/>
          <w:numId w:val="42"/>
        </w:numPr>
        <w:tabs>
          <w:tab w:val="left" w:pos="284"/>
        </w:tabs>
        <w:spacing w:before="240" w:after="120" w:line="240" w:lineRule="auto"/>
        <w:ind w:left="0" w:firstLine="0"/>
        <w:jc w:val="both"/>
        <w:rPr>
          <w:rFonts w:ascii="Times New Roman" w:eastAsia="Times New Roman" w:hAnsi="Times New Roman" w:cs="Times New Roman"/>
          <w:sz w:val="24"/>
          <w:szCs w:val="24"/>
        </w:rPr>
      </w:pPr>
      <w:r w:rsidRPr="00162E80">
        <w:rPr>
          <w:rFonts w:ascii="Times New Roman" w:eastAsia="Times New Roman" w:hAnsi="Times New Roman" w:cs="Times New Roman"/>
          <w:sz w:val="24"/>
          <w:szCs w:val="24"/>
        </w:rPr>
        <w:t xml:space="preserve">Per «commercializzazione» s'intende la vendita, la detenzione a fini di vendita, l'offerta in vendita e qualsiasi collocamento, fornitura o trasferimento mirante allo sfruttamento commerciale di sementi a terzi, con o senza compenso. </w:t>
      </w:r>
    </w:p>
    <w:p w:rsidR="003A6F3D" w:rsidRPr="00162E80" w:rsidRDefault="003A6F3D" w:rsidP="004C0904">
      <w:pPr>
        <w:pStyle w:val="Paragrafoelenco"/>
        <w:numPr>
          <w:ilvl w:val="0"/>
          <w:numId w:val="42"/>
        </w:numPr>
        <w:tabs>
          <w:tab w:val="left" w:pos="284"/>
        </w:tabs>
        <w:spacing w:before="240" w:after="120" w:line="240" w:lineRule="auto"/>
        <w:ind w:left="0" w:firstLine="0"/>
        <w:jc w:val="both"/>
        <w:rPr>
          <w:rFonts w:ascii="Times New Roman" w:eastAsia="Times New Roman" w:hAnsi="Times New Roman" w:cs="Times New Roman"/>
          <w:sz w:val="24"/>
          <w:szCs w:val="24"/>
        </w:rPr>
      </w:pPr>
      <w:r w:rsidRPr="00162E80">
        <w:rPr>
          <w:rFonts w:ascii="Times New Roman" w:eastAsia="Times New Roman" w:hAnsi="Times New Roman" w:cs="Times New Roman"/>
          <w:sz w:val="24"/>
          <w:szCs w:val="24"/>
        </w:rPr>
        <w:t xml:space="preserve">Non sono considerate commercializzazione le operazioni non miranti allo sfruttamento commerciale delle varietà </w:t>
      </w:r>
      <w:ins w:id="14" w:author=" " w:date="2017-09-05T11:30:00Z">
        <w:r w:rsidR="001A196D" w:rsidRPr="001A196D">
          <w:rPr>
            <w:rFonts w:ascii="Times New Roman" w:eastAsia="Times New Roman" w:hAnsi="Times New Roman" w:cs="Times New Roman"/>
            <w:sz w:val="24"/>
            <w:szCs w:val="24"/>
          </w:rPr>
          <w:t>co</w:t>
        </w:r>
        <w:commentRangeStart w:id="15"/>
        <w:commentRangeEnd w:id="15"/>
        <w:r w:rsidR="001A196D" w:rsidRPr="001A196D">
          <w:rPr>
            <w:rFonts w:ascii="Times New Roman" w:eastAsia="Times New Roman" w:hAnsi="Times New Roman" w:cs="Times New Roman"/>
            <w:sz w:val="24"/>
            <w:szCs w:val="24"/>
          </w:rPr>
          <w:commentReference w:id="15"/>
        </w:r>
        <w:r w:rsidR="001A196D" w:rsidRPr="001A196D">
          <w:rPr>
            <w:rFonts w:ascii="Times New Roman" w:eastAsia="Times New Roman" w:hAnsi="Times New Roman" w:cs="Times New Roman"/>
            <w:sz w:val="24"/>
            <w:szCs w:val="24"/>
          </w:rPr>
          <w:t>me</w:t>
        </w:r>
      </w:ins>
      <w:del w:id="16" w:author=" " w:date="2017-09-05T11:30:00Z">
        <w:r w:rsidRPr="00162E80" w:rsidDel="001A196D">
          <w:rPr>
            <w:rFonts w:ascii="Times New Roman" w:eastAsia="Times New Roman" w:hAnsi="Times New Roman" w:cs="Times New Roman"/>
            <w:sz w:val="24"/>
            <w:szCs w:val="24"/>
          </w:rPr>
          <w:delText>come</w:delText>
        </w:r>
      </w:del>
      <w:r w:rsidRPr="00162E80">
        <w:rPr>
          <w:rFonts w:ascii="Times New Roman" w:eastAsia="Times New Roman" w:hAnsi="Times New Roman" w:cs="Times New Roman"/>
          <w:sz w:val="24"/>
          <w:szCs w:val="24"/>
        </w:rPr>
        <w:t xml:space="preserve">: </w:t>
      </w:r>
    </w:p>
    <w:p w:rsidR="0006763D" w:rsidRPr="00462313" w:rsidRDefault="0006763D" w:rsidP="004C0904">
      <w:pPr>
        <w:pStyle w:val="provvr0"/>
        <w:numPr>
          <w:ilvl w:val="0"/>
          <w:numId w:val="46"/>
        </w:numPr>
        <w:spacing w:before="240" w:beforeAutospacing="0" w:after="120" w:afterAutospacing="0"/>
        <w:jc w:val="both"/>
      </w:pPr>
      <w:r w:rsidRPr="00462313">
        <w:t xml:space="preserve">la fornitura di sementi a organismi ufficiali di valutazione e ispezione; </w:t>
      </w:r>
    </w:p>
    <w:p w:rsidR="0006763D" w:rsidRPr="00462313" w:rsidRDefault="0006763D" w:rsidP="004C0904">
      <w:pPr>
        <w:pStyle w:val="provvr1"/>
        <w:numPr>
          <w:ilvl w:val="0"/>
          <w:numId w:val="46"/>
        </w:numPr>
        <w:spacing w:before="240" w:beforeAutospacing="0" w:after="120" w:afterAutospacing="0"/>
        <w:jc w:val="both"/>
      </w:pPr>
      <w:r w:rsidRPr="00462313">
        <w:t xml:space="preserve">la fornitura di sementi a prestatori di servizi, per lavorazione o imballaggio, purché essi non acquisiscano titoli sulle sementi fornite; </w:t>
      </w:r>
    </w:p>
    <w:p w:rsidR="0006763D" w:rsidRPr="00462313" w:rsidRDefault="0006763D" w:rsidP="004C0904">
      <w:pPr>
        <w:pStyle w:val="provvr1"/>
        <w:numPr>
          <w:ilvl w:val="0"/>
          <w:numId w:val="46"/>
        </w:numPr>
        <w:spacing w:before="240" w:beforeAutospacing="0" w:after="120" w:afterAutospacing="0"/>
        <w:jc w:val="both"/>
      </w:pPr>
      <w:r w:rsidRPr="00462313">
        <w:t xml:space="preserve">la fornitura di sementi in determinate condizioni a prestatori di servizi per la produzione di talune materie prime </w:t>
      </w:r>
      <w:r w:rsidR="000E1281">
        <w:t>agrarie</w:t>
      </w:r>
      <w:r w:rsidRPr="00462313">
        <w:t xml:space="preserve"> a fini industriali, ovvero per la propagazione di sementi finalizzata alla produzione di talune materie prime </w:t>
      </w:r>
      <w:r w:rsidR="000E1281">
        <w:t>agrarie</w:t>
      </w:r>
      <w:r w:rsidRPr="00462313">
        <w:t xml:space="preserve"> a fini industriali, purché essi non </w:t>
      </w:r>
      <w:r w:rsidRPr="00325070">
        <w:t>acquisiscano titoli sulle sementi fornite né sul prodotto del raccolto.</w:t>
      </w:r>
      <w:r w:rsidR="00325070" w:rsidRPr="00325070">
        <w:t xml:space="preserve"> Il fornitore delle sementi di cui alla </w:t>
      </w:r>
      <w:r w:rsidR="00586247">
        <w:t xml:space="preserve">presente </w:t>
      </w:r>
      <w:r w:rsidR="00325070" w:rsidRPr="00325070">
        <w:t xml:space="preserve">lettera trasmette all'ente incaricato della certificazione dei prodotti sementieri, una copia delle pertinenti disposizioni del contratto concluso con il prestatore di servizi, anche tramite la propria organizzazione di rappresentanza, comprendente le norme e le condizioni cui si conformano in quel momento le sementi fornite. Nella fornitura di prodotti sementieri di cui alla </w:t>
      </w:r>
      <w:r w:rsidR="00586247">
        <w:t xml:space="preserve">presente </w:t>
      </w:r>
      <w:r w:rsidR="00325070" w:rsidRPr="00325070">
        <w:t xml:space="preserve">lettera devono essere tenuti </w:t>
      </w:r>
      <w:r w:rsidR="00325070" w:rsidRPr="00325070">
        <w:lastRenderedPageBreak/>
        <w:t>distinti quelli di varietà geneticamente modificate, che devono essere facilmente identificabili. Deve essere comunque garantita la tracciabilità di tutti i prodotti sementieri oggetto della fornitura.</w:t>
      </w:r>
    </w:p>
    <w:p w:rsidR="00325070" w:rsidRDefault="00B148F9" w:rsidP="004C0904">
      <w:pPr>
        <w:pStyle w:val="provvr1"/>
        <w:numPr>
          <w:ilvl w:val="0"/>
          <w:numId w:val="42"/>
        </w:numPr>
        <w:tabs>
          <w:tab w:val="left" w:pos="284"/>
        </w:tabs>
        <w:spacing w:before="240" w:beforeAutospacing="0" w:after="120" w:afterAutospacing="0"/>
        <w:ind w:left="0" w:firstLine="0"/>
        <w:jc w:val="both"/>
      </w:pPr>
      <w:r w:rsidRPr="00B148F9">
        <w:t>Ogni riferimento al concetto di «vendita» contenuto nel presente decreto legislativo si intende fatto al concetto di commercializzazione, come definito nel precedente comma.</w:t>
      </w:r>
      <w:r w:rsidRPr="00B148F9">
        <w:commentReference w:id="17"/>
      </w:r>
    </w:p>
    <w:p w:rsidR="00325070" w:rsidRDefault="003A6F3D" w:rsidP="004C0904">
      <w:pPr>
        <w:pStyle w:val="provvr1"/>
        <w:numPr>
          <w:ilvl w:val="0"/>
          <w:numId w:val="42"/>
        </w:numPr>
        <w:tabs>
          <w:tab w:val="left" w:pos="284"/>
        </w:tabs>
        <w:spacing w:before="0" w:beforeAutospacing="0" w:after="120" w:afterAutospacing="0"/>
        <w:ind w:left="0" w:firstLine="0"/>
        <w:jc w:val="both"/>
      </w:pPr>
      <w:r w:rsidRPr="00462313">
        <w:t xml:space="preserve">Il soggetto fornitore delle sementi deve, comunque, essere sempre chiaramente identificato nella sua funzione </w:t>
      </w:r>
      <w:commentRangeStart w:id="18"/>
      <w:ins w:id="19" w:author=" " w:date="2017-09-05T11:33:00Z">
        <w:r w:rsidR="001A196D" w:rsidRPr="001A196D">
          <w:t>e ragione sociale</w:t>
        </w:r>
        <w:commentRangeEnd w:id="18"/>
        <w:r w:rsidR="001A196D" w:rsidRPr="001A196D">
          <w:commentReference w:id="18"/>
        </w:r>
      </w:ins>
      <w:r w:rsidRPr="00462313">
        <w:t>, ed essere un soggetto autorizzato a operare nel settore delle sementi ai sensi delle disposizioni vigenti. A tale scopo sono considerati produttori sementieri le imprese legalmente costi</w:t>
      </w:r>
      <w:r w:rsidR="00C2079D" w:rsidRPr="00462313">
        <w:t>tuite in possesso della</w:t>
      </w:r>
      <w:r w:rsidRPr="00462313">
        <w:t xml:space="preserve"> autorizzazione all’attività sementiera prevista dall'</w:t>
      </w:r>
      <w:r w:rsidRPr="00325070">
        <w:rPr>
          <w:iCs/>
        </w:rPr>
        <w:t xml:space="preserve">articolo </w:t>
      </w:r>
      <w:commentRangeStart w:id="20"/>
      <w:r w:rsidRPr="00462313">
        <w:t>19 del decreto legislativo 19 agosto 2005, n. 214</w:t>
      </w:r>
      <w:commentRangeEnd w:id="20"/>
      <w:r w:rsidR="001A196D">
        <w:rPr>
          <w:rStyle w:val="Rimandocommento"/>
          <w:rFonts w:asciiTheme="minorHAnsi" w:eastAsiaTheme="minorEastAsia" w:hAnsiTheme="minorHAnsi" w:cstheme="minorBidi"/>
        </w:rPr>
        <w:commentReference w:id="20"/>
      </w:r>
      <w:r w:rsidRPr="00462313">
        <w:t xml:space="preserve">, rilasciata dai servizi fitosanitari regionali, che svolgono, in proprio o mediante appositi contratti di coltivazione, l'attività di produzione, lavorazione e commercializzazione di sementi. I prestatori di servizi, qualora svolgano attività di lavorazione delle sementi, devono essere in possesso della autorizzazione all’attività sementiera di cui sopra rilasciata dai servizi fitosanitari regionali. </w:t>
      </w:r>
    </w:p>
    <w:p w:rsidR="00325070" w:rsidRDefault="003A6F3D" w:rsidP="004C0904">
      <w:pPr>
        <w:pStyle w:val="provvr1"/>
        <w:numPr>
          <w:ilvl w:val="0"/>
          <w:numId w:val="42"/>
        </w:numPr>
        <w:tabs>
          <w:tab w:val="left" w:pos="284"/>
        </w:tabs>
        <w:spacing w:before="0" w:beforeAutospacing="0" w:after="120" w:afterAutospacing="0"/>
        <w:ind w:left="0" w:firstLine="0"/>
        <w:jc w:val="both"/>
      </w:pPr>
      <w:r w:rsidRPr="00462313">
        <w:t xml:space="preserve">Sono considerati agricoltori moltiplicatori sementieri (AMS) le aziende o imprese </w:t>
      </w:r>
      <w:r w:rsidR="000E1281">
        <w:t>agrarie</w:t>
      </w:r>
      <w:r w:rsidRPr="00462313">
        <w:t>, registrate negli specifici elenchi delle camere di commercio, industria, artigianato e agricoltura che svolgono, anche in forma non esclusiva, attività di coltivazione finalizzata alla moltiplicazione di sementi per conto di imprese sementiere, sulla base di specifici contratti di coltivazione stabiliti direttamente o tramite le rispettive organizzazioni di produttori.</w:t>
      </w:r>
    </w:p>
    <w:p w:rsidR="003A6F3D" w:rsidRPr="00325070" w:rsidRDefault="00586247" w:rsidP="004C0904">
      <w:pPr>
        <w:pStyle w:val="provvr1"/>
        <w:numPr>
          <w:ilvl w:val="0"/>
          <w:numId w:val="42"/>
        </w:numPr>
        <w:tabs>
          <w:tab w:val="left" w:pos="284"/>
        </w:tabs>
        <w:spacing w:before="0" w:beforeAutospacing="0" w:after="120" w:afterAutospacing="0"/>
        <w:ind w:left="0" w:firstLine="0"/>
        <w:jc w:val="both"/>
      </w:pPr>
      <w:r>
        <w:t xml:space="preserve"> </w:t>
      </w:r>
      <w:r w:rsidR="003A6F3D" w:rsidRPr="00325070">
        <w:t xml:space="preserve">L’autorizzazione all’attività sementiera non è richiesta per la produzione di materiale sementiero che viene ceduto dai produttori agricoli a ditte titolari di </w:t>
      </w:r>
      <w:commentRangeStart w:id="21"/>
      <w:r w:rsidR="003A6F3D" w:rsidRPr="00325070">
        <w:t>autorizzazione</w:t>
      </w:r>
      <w:commentRangeEnd w:id="21"/>
      <w:r w:rsidR="00B71311">
        <w:rPr>
          <w:rStyle w:val="Rimandocommento"/>
          <w:rFonts w:asciiTheme="minorHAnsi" w:eastAsiaTheme="minorEastAsia" w:hAnsiTheme="minorHAnsi" w:cstheme="minorBidi"/>
        </w:rPr>
        <w:commentReference w:id="21"/>
      </w:r>
      <w:r w:rsidR="003A6F3D" w:rsidRPr="00325070">
        <w:t xml:space="preserve">. Con l'autorizzazione del </w:t>
      </w:r>
      <w:r w:rsidR="00CC788C">
        <w:t>Ministero delle politiche agricole</w:t>
      </w:r>
      <w:r w:rsidR="003A6F3D" w:rsidRPr="00325070">
        <w:t xml:space="preserve"> alimentari e forestali, i pubblici istituti di ricerca e di sperimentazione possono immettere in commercio sementi di base appartenenti a varietà di propria costituzione. L'autorizzazione ministeriale tiene luogo della autorizzazione all’attività sementiera di cui al presente articolo. </w:t>
      </w:r>
    </w:p>
    <w:p w:rsidR="00325070" w:rsidRPr="00325070" w:rsidRDefault="00586247" w:rsidP="004C0904">
      <w:pPr>
        <w:pStyle w:val="provvr1"/>
        <w:numPr>
          <w:ilvl w:val="0"/>
          <w:numId w:val="42"/>
        </w:numPr>
        <w:tabs>
          <w:tab w:val="left" w:pos="284"/>
        </w:tabs>
        <w:spacing w:before="240" w:beforeAutospacing="0" w:after="120" w:afterAutospacing="0"/>
        <w:ind w:left="0" w:firstLine="0"/>
        <w:jc w:val="both"/>
      </w:pPr>
      <w:r>
        <w:t xml:space="preserve"> </w:t>
      </w:r>
      <w:r w:rsidR="00325070" w:rsidRPr="00325070">
        <w:t xml:space="preserve">Nel caso di fornitura di prodotti sementieri di varietà </w:t>
      </w:r>
      <w:commentRangeStart w:id="22"/>
      <w:r w:rsidR="00325070" w:rsidRPr="00325070">
        <w:t>geneticamente modificate</w:t>
      </w:r>
      <w:commentRangeEnd w:id="22"/>
      <w:r w:rsidR="00430C2C">
        <w:rPr>
          <w:rStyle w:val="Rimandocommento"/>
          <w:rFonts w:asciiTheme="minorHAnsi" w:eastAsiaTheme="minorEastAsia" w:hAnsiTheme="minorHAnsi" w:cstheme="minorBidi"/>
        </w:rPr>
        <w:commentReference w:id="22"/>
      </w:r>
      <w:r w:rsidR="00325070" w:rsidRPr="00325070">
        <w:t>, l'ente incaricato della certificazione dei prodotti sementieri</w:t>
      </w:r>
      <w:r w:rsidR="00325070" w:rsidRPr="00325070" w:rsidDel="00B90D62">
        <w:t xml:space="preserve"> </w:t>
      </w:r>
      <w:r w:rsidR="00325070" w:rsidRPr="00325070">
        <w:t xml:space="preserve">informa la commissione per i prodotti sementieri di varietà geneticamente modificate, di cui all’articolo 27, la quale può acquisire, su richiesta, la documentazione relativa. </w:t>
      </w:r>
    </w:p>
    <w:p w:rsidR="00364A25" w:rsidRPr="00462313" w:rsidRDefault="00364A25" w:rsidP="000F2A78">
      <w:pPr>
        <w:spacing w:after="120" w:line="240" w:lineRule="auto"/>
        <w:jc w:val="both"/>
        <w:rPr>
          <w:rFonts w:ascii="Times New Roman" w:eastAsia="Times New Roman" w:hAnsi="Times New Roman" w:cs="Times New Roman"/>
          <w:sz w:val="24"/>
          <w:szCs w:val="24"/>
        </w:rPr>
      </w:pPr>
    </w:p>
    <w:p w:rsidR="00364A25" w:rsidRPr="00462313" w:rsidRDefault="00364A25" w:rsidP="00364A25">
      <w:pPr>
        <w:pStyle w:val="provvr0"/>
        <w:spacing w:before="0" w:beforeAutospacing="0" w:after="120" w:afterAutospacing="0"/>
        <w:jc w:val="center"/>
      </w:pPr>
      <w:r w:rsidRPr="00462313">
        <w:t xml:space="preserve">Articolo </w:t>
      </w:r>
      <w:r>
        <w:t>2</w:t>
      </w:r>
    </w:p>
    <w:p w:rsidR="00364A25" w:rsidRPr="00364A25" w:rsidRDefault="00364A25" w:rsidP="00364A25">
      <w:pPr>
        <w:pStyle w:val="provvr0"/>
        <w:spacing w:before="0" w:beforeAutospacing="0" w:after="120" w:afterAutospacing="0"/>
        <w:jc w:val="center"/>
        <w:rPr>
          <w:i/>
        </w:rPr>
      </w:pPr>
      <w:r w:rsidRPr="00364A25">
        <w:rPr>
          <w:i/>
        </w:rPr>
        <w:t xml:space="preserve">Classificazioni dei prodotti sementieri </w:t>
      </w:r>
    </w:p>
    <w:p w:rsidR="00364A25" w:rsidRPr="00462313" w:rsidRDefault="00364A25" w:rsidP="00364A25">
      <w:pPr>
        <w:pStyle w:val="provvr0"/>
        <w:spacing w:before="0" w:beforeAutospacing="0" w:after="120" w:afterAutospacing="0"/>
        <w:jc w:val="both"/>
      </w:pPr>
      <w:r w:rsidRPr="00462313">
        <w:t xml:space="preserve">1. Ai fini dell'applicazione del presente decreto legislativo i prodotti sementieri sono distinti nei seguenti gruppi: </w:t>
      </w:r>
    </w:p>
    <w:p w:rsidR="00364A25" w:rsidRPr="00462313" w:rsidRDefault="00364A25" w:rsidP="004C0904">
      <w:pPr>
        <w:pStyle w:val="provvr0"/>
        <w:numPr>
          <w:ilvl w:val="0"/>
          <w:numId w:val="20"/>
        </w:numPr>
        <w:spacing w:before="0" w:beforeAutospacing="0" w:after="0" w:afterAutospacing="0"/>
        <w:jc w:val="both"/>
      </w:pPr>
      <w:r w:rsidRPr="00462313">
        <w:lastRenderedPageBreak/>
        <w:t xml:space="preserve">sementi per colture erbacee da pieno campo, escluse quelle di cui al numero 2); </w:t>
      </w:r>
    </w:p>
    <w:p w:rsidR="00364A25" w:rsidRPr="00462313" w:rsidRDefault="00364A25" w:rsidP="004C0904">
      <w:pPr>
        <w:pStyle w:val="provvr0"/>
        <w:numPr>
          <w:ilvl w:val="0"/>
          <w:numId w:val="20"/>
        </w:numPr>
        <w:spacing w:before="0" w:beforeAutospacing="0" w:after="0" w:afterAutospacing="0"/>
        <w:jc w:val="both"/>
      </w:pPr>
      <w:r w:rsidRPr="00462313">
        <w:t xml:space="preserve">sementi per colture erbacee ortive, ornamentali e da fiore; </w:t>
      </w:r>
    </w:p>
    <w:p w:rsidR="00364A25" w:rsidRPr="00462313" w:rsidRDefault="00364A25" w:rsidP="004C0904">
      <w:pPr>
        <w:pStyle w:val="provvr1"/>
        <w:numPr>
          <w:ilvl w:val="0"/>
          <w:numId w:val="20"/>
        </w:numPr>
        <w:spacing w:before="0" w:beforeAutospacing="0" w:after="0" w:afterAutospacing="0"/>
        <w:jc w:val="both"/>
      </w:pPr>
      <w:r w:rsidRPr="00462313">
        <w:t xml:space="preserve">sementi di piante agrarie arboree e arbustive; </w:t>
      </w:r>
    </w:p>
    <w:p w:rsidR="00364A25" w:rsidRPr="00462313" w:rsidRDefault="00364A25" w:rsidP="004C0904">
      <w:pPr>
        <w:pStyle w:val="provvr1"/>
        <w:numPr>
          <w:ilvl w:val="0"/>
          <w:numId w:val="20"/>
        </w:numPr>
        <w:spacing w:before="0" w:beforeAutospacing="0" w:after="0" w:afterAutospacing="0"/>
        <w:jc w:val="both"/>
      </w:pPr>
      <w:r w:rsidRPr="00462313">
        <w:t xml:space="preserve">materiali di moltiplicazione costituiti da tuberi, bulbi, rizomi e simili; </w:t>
      </w:r>
    </w:p>
    <w:p w:rsidR="00364A25" w:rsidRPr="00462313" w:rsidRDefault="00364A25" w:rsidP="004C0904">
      <w:pPr>
        <w:pStyle w:val="provvr1"/>
        <w:numPr>
          <w:ilvl w:val="0"/>
          <w:numId w:val="20"/>
        </w:numPr>
        <w:spacing w:before="0" w:beforeAutospacing="0" w:after="0" w:afterAutospacing="0"/>
        <w:jc w:val="both"/>
      </w:pPr>
      <w:r w:rsidRPr="00462313">
        <w:t xml:space="preserve">miscugli. </w:t>
      </w:r>
    </w:p>
    <w:p w:rsidR="00364A25" w:rsidRPr="00462313" w:rsidRDefault="00364A25" w:rsidP="00364A25">
      <w:pPr>
        <w:pStyle w:val="provvr1"/>
        <w:spacing w:before="0" w:beforeAutospacing="0" w:after="0" w:afterAutospacing="0"/>
        <w:jc w:val="both"/>
      </w:pPr>
    </w:p>
    <w:p w:rsidR="00364A25" w:rsidRPr="00462313" w:rsidRDefault="00364A25" w:rsidP="00364A25">
      <w:pPr>
        <w:spacing w:after="12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Ai fini della classificazione dei prodotti sementieri le specie appartenenti ai precedenti gruppi, a eccezione dei miscugli, sono quelle elencate, rispettivamente, nell'allegato 5. Il </w:t>
      </w:r>
      <w:r w:rsidR="00CC788C">
        <w:rPr>
          <w:rFonts w:ascii="Times New Roman" w:hAnsi="Times New Roman" w:cs="Times New Roman"/>
          <w:sz w:val="24"/>
          <w:szCs w:val="24"/>
        </w:rPr>
        <w:t>Ministero delle politiche agricole</w:t>
      </w:r>
      <w:r w:rsidRPr="00462313">
        <w:rPr>
          <w:rFonts w:ascii="Times New Roman" w:hAnsi="Times New Roman" w:cs="Times New Roman"/>
          <w:sz w:val="24"/>
          <w:szCs w:val="24"/>
        </w:rPr>
        <w:t xml:space="preserve"> alimentari e forestali, con proprio decreto, stabilisce, conformemente alle disposizioni comunitarie, eventuali modifiche dell'elenco delle specie di cui all'allegato 5. </w:t>
      </w:r>
    </w:p>
    <w:p w:rsidR="00364A25" w:rsidRPr="00462313" w:rsidRDefault="00364A25" w:rsidP="00364A25">
      <w:pPr>
        <w:spacing w:after="120"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2. Le sementi del primo e del secondo gruppo e i materiali di moltiplicazione del quarto gruppo di cui al precedente articolo si suddividono nelle seguenti categorie: </w:t>
      </w:r>
    </w:p>
    <w:p w:rsidR="00364A25" w:rsidRPr="00462313" w:rsidRDefault="00364A25" w:rsidP="00364A25">
      <w:pPr>
        <w:pStyle w:val="Paragrafoelenco"/>
        <w:numPr>
          <w:ilvl w:val="0"/>
          <w:numId w:val="15"/>
        </w:numPr>
        <w:spacing w:after="120"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categoria di base (compreso generazioni antecedenti); </w:t>
      </w:r>
    </w:p>
    <w:p w:rsidR="00364A25" w:rsidRPr="00462313" w:rsidRDefault="00364A25" w:rsidP="00364A25">
      <w:pPr>
        <w:pStyle w:val="Paragrafoelenco"/>
        <w:numPr>
          <w:ilvl w:val="0"/>
          <w:numId w:val="15"/>
        </w:numPr>
        <w:spacing w:after="120"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categoria certificata; </w:t>
      </w:r>
    </w:p>
    <w:p w:rsidR="00364A25" w:rsidRPr="00462313" w:rsidRDefault="00364A25" w:rsidP="00364A25">
      <w:pPr>
        <w:pStyle w:val="Paragrafoelenco"/>
        <w:numPr>
          <w:ilvl w:val="0"/>
          <w:numId w:val="15"/>
        </w:numPr>
        <w:spacing w:after="120"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categoria commerciale (a esclusione di colture ortive)</w:t>
      </w:r>
    </w:p>
    <w:p w:rsidR="00364A25" w:rsidRPr="00462313" w:rsidRDefault="009F38C3" w:rsidP="00364A25">
      <w:pPr>
        <w:pStyle w:val="Paragrafoelenco"/>
        <w:numPr>
          <w:ilvl w:val="0"/>
          <w:numId w:val="15"/>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categoria s</w:t>
      </w:r>
      <w:r w:rsidR="00364A25" w:rsidRPr="00462313">
        <w:rPr>
          <w:rFonts w:ascii="Times New Roman" w:eastAsia="Times New Roman" w:hAnsi="Times New Roman" w:cs="Times New Roman"/>
          <w:sz w:val="24"/>
          <w:szCs w:val="24"/>
        </w:rPr>
        <w:t xml:space="preserve">tandard (solo per colture ortive) </w:t>
      </w:r>
    </w:p>
    <w:p w:rsidR="00364A25" w:rsidRPr="00462313" w:rsidRDefault="00364A25" w:rsidP="00364A25">
      <w:pPr>
        <w:spacing w:after="120"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I requisiti dei prodotti appartenenti a ciascuna categoria sono i seguenti: </w:t>
      </w:r>
    </w:p>
    <w:p w:rsidR="00364A25" w:rsidRPr="00462313" w:rsidRDefault="00364A25" w:rsidP="00364A25">
      <w:pPr>
        <w:pStyle w:val="Paragrafoelenco"/>
        <w:numPr>
          <w:ilvl w:val="0"/>
          <w:numId w:val="9"/>
        </w:numPr>
        <w:spacing w:after="120"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categoria di base e generazioni antecedenti. - Le sementi e i materiali di moltiplicazione, con esclusione dei tuberi-seme di patate, debbono essere prodotti dal costitutore o aventi causa, direttamente o sotto la loro personale responsabilità, secondo norme di selezione che assicurino la conservazione in purezza delle varietà. Le sementi e i materiali anzidetti devono essere ufficialmente controllati e certificati; </w:t>
      </w:r>
    </w:p>
    <w:p w:rsidR="00364A25" w:rsidRPr="00462313" w:rsidRDefault="00364A25" w:rsidP="00364A25">
      <w:pPr>
        <w:pStyle w:val="Paragrafoelenco"/>
        <w:numPr>
          <w:ilvl w:val="0"/>
          <w:numId w:val="9"/>
        </w:numPr>
        <w:spacing w:after="120"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categoria certificata. - Le sementi e i materiali di moltiplicazione debbono derivare da prodotto appartenente alla categoria di base, in prima o seconda riproduzione; essi devono essere ufficialmente controllati e certificati; </w:t>
      </w:r>
    </w:p>
    <w:p w:rsidR="009F38C3" w:rsidRPr="009F38C3" w:rsidRDefault="00364A25" w:rsidP="009F38C3">
      <w:pPr>
        <w:pStyle w:val="Paragrafoelenco"/>
        <w:numPr>
          <w:ilvl w:val="0"/>
          <w:numId w:val="9"/>
        </w:numPr>
        <w:spacing w:after="120" w:line="240" w:lineRule="auto"/>
        <w:jc w:val="both"/>
      </w:pPr>
      <w:r w:rsidRPr="00462313">
        <w:rPr>
          <w:rFonts w:ascii="Times New Roman" w:eastAsia="Times New Roman" w:hAnsi="Times New Roman" w:cs="Times New Roman"/>
          <w:sz w:val="24"/>
          <w:szCs w:val="24"/>
        </w:rPr>
        <w:t xml:space="preserve">categoria commerciale. - Le sementi e i materiali di moltiplicazione non classificabili nelle due anzidette categorie e identificabili soltanto tramite la specie, appartengono alla categoria commerciale. </w:t>
      </w:r>
    </w:p>
    <w:p w:rsidR="00364A25" w:rsidRPr="009F38C3" w:rsidRDefault="00364A25" w:rsidP="009F38C3">
      <w:pPr>
        <w:pStyle w:val="Paragrafoelenco"/>
        <w:numPr>
          <w:ilvl w:val="0"/>
          <w:numId w:val="9"/>
        </w:numPr>
        <w:spacing w:after="120" w:line="240" w:lineRule="auto"/>
        <w:jc w:val="both"/>
        <w:rPr>
          <w:rFonts w:ascii="Times New Roman" w:eastAsia="Times New Roman" w:hAnsi="Times New Roman" w:cs="Times New Roman"/>
          <w:sz w:val="24"/>
          <w:szCs w:val="24"/>
        </w:rPr>
      </w:pPr>
      <w:r w:rsidRPr="009F38C3">
        <w:rPr>
          <w:rFonts w:ascii="Times New Roman" w:eastAsia="Times New Roman" w:hAnsi="Times New Roman" w:cs="Times New Roman"/>
          <w:sz w:val="24"/>
          <w:szCs w:val="24"/>
        </w:rPr>
        <w:t xml:space="preserve">categoria standard. – Le sementi di specie ortive prodotte da varietà dotate di sufficiente identità e purezza varietale. Tali sementi devono essere sottoposte a controllo ufficiale, a posteriori e mediante sondaggi, per quanto concerne l'identità e la purezza della varietà. </w:t>
      </w:r>
    </w:p>
    <w:p w:rsidR="00364A25" w:rsidRPr="00462313" w:rsidRDefault="00364A25" w:rsidP="00364A25">
      <w:pPr>
        <w:pStyle w:val="provvr0"/>
        <w:spacing w:before="0" w:beforeAutospacing="0" w:after="120" w:afterAutospacing="0"/>
        <w:jc w:val="both"/>
      </w:pPr>
      <w:r w:rsidRPr="00462313">
        <w:t xml:space="preserve">3. Le sementi di piante agrarie arboree e arbustive si suddividono nelle due seguenti categorie: </w:t>
      </w:r>
    </w:p>
    <w:p w:rsidR="00364A25" w:rsidRPr="00462313" w:rsidRDefault="00364A25" w:rsidP="00364A25">
      <w:pPr>
        <w:pStyle w:val="provvr1"/>
        <w:numPr>
          <w:ilvl w:val="0"/>
          <w:numId w:val="16"/>
        </w:numPr>
        <w:spacing w:before="0" w:beforeAutospacing="0" w:after="0" w:afterAutospacing="0"/>
      </w:pPr>
      <w:r w:rsidRPr="00462313">
        <w:t xml:space="preserve">categoria: originaria; </w:t>
      </w:r>
    </w:p>
    <w:p w:rsidR="00364A25" w:rsidRPr="00462313" w:rsidRDefault="00364A25" w:rsidP="00364A25">
      <w:pPr>
        <w:pStyle w:val="provvr1"/>
        <w:numPr>
          <w:ilvl w:val="0"/>
          <w:numId w:val="16"/>
        </w:numPr>
        <w:spacing w:before="0" w:beforeAutospacing="0" w:after="0" w:afterAutospacing="0"/>
      </w:pPr>
      <w:r w:rsidRPr="00462313">
        <w:t xml:space="preserve">categoria: commerciale. </w:t>
      </w:r>
    </w:p>
    <w:p w:rsidR="00364A25" w:rsidRPr="00462313" w:rsidRDefault="00364A25" w:rsidP="00364A25">
      <w:pPr>
        <w:pStyle w:val="provvr0"/>
      </w:pPr>
      <w:r w:rsidRPr="00462313">
        <w:t xml:space="preserve">I requisiti dei prodotti appartenenti a ciascuna categoria sono i seguenti: </w:t>
      </w:r>
    </w:p>
    <w:p w:rsidR="00364A25" w:rsidRPr="00462313" w:rsidRDefault="00364A25" w:rsidP="00586247">
      <w:pPr>
        <w:pStyle w:val="provvr1"/>
        <w:numPr>
          <w:ilvl w:val="0"/>
          <w:numId w:val="10"/>
        </w:numPr>
        <w:spacing w:before="0" w:beforeAutospacing="0" w:after="0" w:afterAutospacing="0"/>
        <w:jc w:val="both"/>
      </w:pPr>
      <w:r w:rsidRPr="00462313">
        <w:lastRenderedPageBreak/>
        <w:t xml:space="preserve">categoria originaria. - Le sementi debbono avere origine da piante coltivate o selvatiche bene identificate e provenienti da zona definita; </w:t>
      </w:r>
    </w:p>
    <w:p w:rsidR="00364A25" w:rsidRPr="00462313" w:rsidRDefault="00364A25" w:rsidP="00586247">
      <w:pPr>
        <w:pStyle w:val="provvr1"/>
        <w:numPr>
          <w:ilvl w:val="0"/>
          <w:numId w:val="10"/>
        </w:numPr>
        <w:spacing w:before="0" w:beforeAutospacing="0" w:after="0" w:afterAutospacing="0"/>
        <w:jc w:val="both"/>
      </w:pPr>
      <w:r w:rsidRPr="00462313">
        <w:t xml:space="preserve">categoria commerciale. - Le sementi debbono avere provenienza determinata almeno in quanto a regione o provincia di coltivazione. </w:t>
      </w:r>
    </w:p>
    <w:p w:rsidR="00364A25" w:rsidRPr="00462313" w:rsidRDefault="00364A25" w:rsidP="00364A25">
      <w:pPr>
        <w:spacing w:after="120" w:line="240" w:lineRule="auto"/>
        <w:jc w:val="center"/>
        <w:rPr>
          <w:rFonts w:ascii="Times New Roman" w:eastAsia="Times New Roman" w:hAnsi="Times New Roman" w:cs="Times New Roman"/>
          <w:sz w:val="24"/>
          <w:szCs w:val="24"/>
        </w:rPr>
      </w:pPr>
    </w:p>
    <w:p w:rsidR="00364A25" w:rsidRPr="00462313" w:rsidRDefault="00364A25" w:rsidP="00364A25">
      <w:pPr>
        <w:spacing w:after="120" w:line="240" w:lineRule="auto"/>
        <w:jc w:val="center"/>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Articolo </w:t>
      </w:r>
      <w:r>
        <w:rPr>
          <w:rFonts w:ascii="Times New Roman" w:eastAsia="Times New Roman" w:hAnsi="Times New Roman" w:cs="Times New Roman"/>
          <w:sz w:val="24"/>
          <w:szCs w:val="24"/>
        </w:rPr>
        <w:t>3</w:t>
      </w:r>
    </w:p>
    <w:p w:rsidR="00364A25" w:rsidRPr="00364A25" w:rsidRDefault="00364A25" w:rsidP="00364A25">
      <w:pPr>
        <w:spacing w:after="120" w:line="240" w:lineRule="auto"/>
        <w:jc w:val="center"/>
        <w:rPr>
          <w:rFonts w:ascii="Times New Roman" w:eastAsia="Times New Roman" w:hAnsi="Times New Roman" w:cs="Times New Roman"/>
          <w:i/>
          <w:sz w:val="24"/>
          <w:szCs w:val="24"/>
        </w:rPr>
      </w:pPr>
      <w:r w:rsidRPr="00364A25">
        <w:rPr>
          <w:rFonts w:ascii="Times New Roman" w:eastAsia="Times New Roman" w:hAnsi="Times New Roman" w:cs="Times New Roman"/>
          <w:i/>
          <w:sz w:val="24"/>
          <w:szCs w:val="24"/>
        </w:rPr>
        <w:t>Miscugli di sementi e di materiali di moltiplicazione</w:t>
      </w:r>
    </w:p>
    <w:p w:rsidR="00364A25" w:rsidRPr="00462313" w:rsidRDefault="00364A25" w:rsidP="00364A25">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1. È considerato miscuglio la partita di sementi, di tuberi, di bulbi, di rizomi e simili costituita da due o più specie o varietà, quando l'insieme di esse, meno quella presente in maggiore quantità superi la percentuale ponderale del 5%. </w:t>
      </w:r>
    </w:p>
    <w:p w:rsidR="00364A25" w:rsidRPr="00462313" w:rsidRDefault="00364A25" w:rsidP="00364A25">
      <w:pPr>
        <w:spacing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2. Salvo quanto disposto con il successivo comma, la vendita dei miscugli è consentita solo per le sementi destinate alla produzione di foraggi e alla costituzione di tappeti erbosi. I miscugli di sementi foraggere di cui facciano parte sementi di generi e specie elencati negli allegati 2 e 7 possono essere commercializzati anche se comprendono sementi di altri generi e specie non elencati in detti allegati. I componenti di generi e specie compresi nei detti allegati devono provenire da partite di sementi conformi ai requisiti prescritti per la commercializzazione.  È inoltre ammessa la commercializzazione di miscugli di sementi di </w:t>
      </w:r>
      <w:commentRangeStart w:id="23"/>
      <w:r w:rsidR="00D35397" w:rsidRPr="00D35397">
        <w:rPr>
          <w:rFonts w:ascii="Times New Roman" w:eastAsia="Times New Roman" w:hAnsi="Times New Roman" w:cs="Times New Roman"/>
          <w:sz w:val="24"/>
          <w:szCs w:val="24"/>
        </w:rPr>
        <w:t>cereali</w:t>
      </w:r>
      <w:commentRangeEnd w:id="23"/>
      <w:r w:rsidR="00D35397" w:rsidRPr="00D35397">
        <w:rPr>
          <w:rFonts w:ascii="Times New Roman" w:eastAsia="Times New Roman" w:hAnsi="Times New Roman" w:cs="Times New Roman"/>
          <w:sz w:val="24"/>
          <w:szCs w:val="24"/>
        </w:rPr>
        <w:commentReference w:id="23"/>
      </w:r>
      <w:r w:rsidRPr="00462313">
        <w:rPr>
          <w:rFonts w:ascii="Times New Roman" w:eastAsia="Times New Roman" w:hAnsi="Times New Roman" w:cs="Times New Roman"/>
          <w:sz w:val="24"/>
          <w:szCs w:val="24"/>
        </w:rPr>
        <w:t>. La commercializzazione dei predetti miscugli è ammessa alle condizioni di cui all'articolo 6, comma 3. Per le sementi appartenenti al secondo e terzo gruppo di cui al</w:t>
      </w:r>
      <w:r w:rsidR="00EC23CD">
        <w:rPr>
          <w:rFonts w:ascii="Times New Roman" w:eastAsia="Times New Roman" w:hAnsi="Times New Roman" w:cs="Times New Roman"/>
          <w:sz w:val="24"/>
          <w:szCs w:val="24"/>
        </w:rPr>
        <w:t>l’</w:t>
      </w:r>
      <w:r w:rsidRPr="00462313">
        <w:rPr>
          <w:rFonts w:ascii="Times New Roman" w:eastAsia="Times New Roman" w:hAnsi="Times New Roman" w:cs="Times New Roman"/>
          <w:sz w:val="24"/>
          <w:szCs w:val="24"/>
        </w:rPr>
        <w:t xml:space="preserve">articolo </w:t>
      </w:r>
      <w:r w:rsidR="00EC23CD">
        <w:rPr>
          <w:rFonts w:ascii="Times New Roman" w:eastAsia="Times New Roman" w:hAnsi="Times New Roman" w:cs="Times New Roman"/>
          <w:sz w:val="24"/>
          <w:szCs w:val="24"/>
        </w:rPr>
        <w:t>2</w:t>
      </w:r>
      <w:r w:rsidRPr="00462313">
        <w:rPr>
          <w:rFonts w:ascii="Times New Roman" w:eastAsia="Times New Roman" w:hAnsi="Times New Roman" w:cs="Times New Roman"/>
          <w:sz w:val="24"/>
          <w:szCs w:val="24"/>
        </w:rPr>
        <w:t xml:space="preserve"> e per i materiali di moltiplicazione di cui al quarto gruppo dello stesso articolo, la vendita di miscugli è consentita alle seguenti condizioni: </w:t>
      </w:r>
    </w:p>
    <w:p w:rsidR="00364A25" w:rsidRPr="00462313" w:rsidRDefault="00364A25" w:rsidP="00364A25">
      <w:pPr>
        <w:pStyle w:val="Paragrafoelenco"/>
        <w:numPr>
          <w:ilvl w:val="0"/>
          <w:numId w:val="3"/>
        </w:num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miscugli destinati alla produzione di foraggi: i miscugli contenenti sementi di specie vegetali di cui all'allegato </w:t>
      </w:r>
      <w:r w:rsidRPr="00462313">
        <w:rPr>
          <w:rFonts w:ascii="Times New Roman" w:eastAsia="Times New Roman" w:hAnsi="Times New Roman" w:cs="Times New Roman"/>
          <w:sz w:val="24"/>
          <w:szCs w:val="24"/>
        </w:rPr>
        <w:t xml:space="preserve">2 e </w:t>
      </w:r>
      <w:r w:rsidR="0015778D">
        <w:rPr>
          <w:rFonts w:ascii="Times New Roman" w:eastAsia="Times New Roman" w:hAnsi="Times New Roman" w:cs="Times New Roman"/>
          <w:sz w:val="24"/>
          <w:szCs w:val="24"/>
        </w:rPr>
        <w:t xml:space="preserve">all’allegato </w:t>
      </w:r>
      <w:r w:rsidRPr="00462313">
        <w:rPr>
          <w:rFonts w:ascii="Times New Roman" w:eastAsia="Times New Roman" w:hAnsi="Times New Roman" w:cs="Times New Roman"/>
          <w:sz w:val="24"/>
          <w:szCs w:val="24"/>
        </w:rPr>
        <w:t>7</w:t>
      </w:r>
      <w:r w:rsidRPr="00462313">
        <w:rPr>
          <w:rFonts w:ascii="Times New Roman" w:hAnsi="Times New Roman" w:cs="Times New Roman"/>
          <w:sz w:val="24"/>
          <w:szCs w:val="24"/>
        </w:rPr>
        <w:t xml:space="preserve">, con esclusione delle varietà di cui all'articolo 20, terzo comma, del presente decreto legislativo ; </w:t>
      </w:r>
    </w:p>
    <w:p w:rsidR="00364A25" w:rsidRPr="00462313" w:rsidRDefault="00364A25" w:rsidP="00364A25">
      <w:pPr>
        <w:pStyle w:val="Paragrafoelenco"/>
        <w:numPr>
          <w:ilvl w:val="0"/>
          <w:numId w:val="3"/>
        </w:num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miscugli non destinati alla produzione di foraggi: i miscugli contenenti sementi appartenenti a specie vegetali di cui all'allegato </w:t>
      </w:r>
      <w:r w:rsidRPr="00462313">
        <w:rPr>
          <w:rFonts w:ascii="Times New Roman" w:eastAsia="Times New Roman" w:hAnsi="Times New Roman" w:cs="Times New Roman"/>
          <w:sz w:val="24"/>
          <w:szCs w:val="24"/>
        </w:rPr>
        <w:t xml:space="preserve">2 </w:t>
      </w:r>
      <w:r w:rsidRPr="00462313">
        <w:rPr>
          <w:rFonts w:ascii="Times New Roman" w:hAnsi="Times New Roman" w:cs="Times New Roman"/>
          <w:sz w:val="24"/>
          <w:szCs w:val="24"/>
        </w:rPr>
        <w:t xml:space="preserve">e all'allegato </w:t>
      </w:r>
      <w:r w:rsidRPr="00462313">
        <w:rPr>
          <w:rFonts w:ascii="Times New Roman" w:eastAsia="Times New Roman" w:hAnsi="Times New Roman" w:cs="Times New Roman"/>
          <w:sz w:val="24"/>
          <w:szCs w:val="24"/>
        </w:rPr>
        <w:t>7</w:t>
      </w:r>
      <w:r w:rsidRPr="00462313">
        <w:rPr>
          <w:rFonts w:ascii="Times New Roman" w:hAnsi="Times New Roman" w:cs="Times New Roman"/>
          <w:sz w:val="24"/>
          <w:szCs w:val="24"/>
        </w:rPr>
        <w:t xml:space="preserve">, e sementi appartenenti a specie vegetali non incluse tra quelle richiamate nel presente comma; </w:t>
      </w:r>
    </w:p>
    <w:p w:rsidR="00364A25" w:rsidRPr="00462313" w:rsidRDefault="00364A25" w:rsidP="00364A25">
      <w:pPr>
        <w:pStyle w:val="Paragrafoelenco"/>
        <w:numPr>
          <w:ilvl w:val="0"/>
          <w:numId w:val="3"/>
        </w:num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miscugli destinati alla salvaguardia dell'ambiente naturale, di cui all’articolo 84, nel quadro della conservazione delle risorse genetiche; </w:t>
      </w:r>
    </w:p>
    <w:p w:rsidR="00364A25" w:rsidRPr="00462313" w:rsidRDefault="00364A25" w:rsidP="00364A25">
      <w:pPr>
        <w:pStyle w:val="Paragrafoelenco"/>
        <w:numPr>
          <w:ilvl w:val="0"/>
          <w:numId w:val="3"/>
        </w:numPr>
        <w:spacing w:line="240" w:lineRule="auto"/>
        <w:jc w:val="both"/>
        <w:rPr>
          <w:rFonts w:ascii="Times New Roman" w:eastAsia="Times New Roman" w:hAnsi="Times New Roman" w:cs="Times New Roman"/>
          <w:sz w:val="24"/>
          <w:szCs w:val="24"/>
        </w:rPr>
      </w:pPr>
      <w:r w:rsidRPr="00462313">
        <w:rPr>
          <w:rFonts w:ascii="Times New Roman" w:hAnsi="Times New Roman" w:cs="Times New Roman"/>
          <w:sz w:val="24"/>
          <w:szCs w:val="24"/>
        </w:rPr>
        <w:t>miscugli di diverse specie di cereali: i miscugli di sementi di specie di cereali di cui all'</w:t>
      </w:r>
      <w:r w:rsidRPr="00462313">
        <w:rPr>
          <w:rFonts w:ascii="Times New Roman" w:hAnsi="Times New Roman" w:cs="Times New Roman"/>
          <w:iCs/>
          <w:sz w:val="24"/>
          <w:szCs w:val="24"/>
        </w:rPr>
        <w:t xml:space="preserve">allegato </w:t>
      </w:r>
      <w:r w:rsidRPr="00462313">
        <w:rPr>
          <w:rFonts w:ascii="Times New Roman" w:eastAsia="Times New Roman" w:hAnsi="Times New Roman" w:cs="Times New Roman"/>
          <w:sz w:val="24"/>
          <w:szCs w:val="24"/>
        </w:rPr>
        <w:t>2</w:t>
      </w:r>
    </w:p>
    <w:p w:rsidR="00364A25" w:rsidRPr="00462313" w:rsidRDefault="00364A25" w:rsidP="00364A25">
      <w:pPr>
        <w:pStyle w:val="Paragrafoelenco"/>
        <w:numPr>
          <w:ilvl w:val="0"/>
          <w:numId w:val="3"/>
        </w:num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miscugli di diverse varietà di specie di cereali: i miscugli di varietà diverse di una specie di cereali purché tali miscugli, sulla base delle conoscenze scientifiche e tecniche, risultino particolarmente efficaci contro la propagazione di taluni organismi nocivi</w:t>
      </w:r>
      <w:r w:rsidR="00D35397">
        <w:rPr>
          <w:rFonts w:ascii="Times New Roman" w:hAnsi="Times New Roman" w:cs="Times New Roman"/>
          <w:sz w:val="24"/>
          <w:szCs w:val="24"/>
        </w:rPr>
        <w:t xml:space="preserve"> </w:t>
      </w:r>
      <w:commentRangeStart w:id="24"/>
      <w:r w:rsidR="00D35397" w:rsidRPr="1F45D979">
        <w:rPr>
          <w:color w:val="F79646" w:themeColor="accent6"/>
        </w:rPr>
        <w:t>o interessanti per la coltivazione in ambienti particolari come l'agricoltura biologica</w:t>
      </w:r>
      <w:r w:rsidR="00D35397" w:rsidRPr="1F45D979">
        <w:rPr>
          <w:color w:val="76923C" w:themeColor="accent3" w:themeShade="BF"/>
        </w:rPr>
        <w:t xml:space="preserve">; </w:t>
      </w:r>
      <w:commentRangeEnd w:id="24"/>
      <w:r w:rsidR="00D35397">
        <w:commentReference w:id="24"/>
      </w:r>
      <w:r w:rsidRPr="00462313">
        <w:rPr>
          <w:rFonts w:ascii="Times New Roman" w:hAnsi="Times New Roman" w:cs="Times New Roman"/>
          <w:sz w:val="24"/>
          <w:szCs w:val="24"/>
        </w:rPr>
        <w:t xml:space="preserve">; </w:t>
      </w:r>
    </w:p>
    <w:p w:rsidR="00364A25" w:rsidRPr="00462313" w:rsidRDefault="00364A25" w:rsidP="00364A25">
      <w:pPr>
        <w:pStyle w:val="Paragrafoelenco"/>
        <w:numPr>
          <w:ilvl w:val="0"/>
          <w:numId w:val="3"/>
        </w:num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lastRenderedPageBreak/>
        <w:t xml:space="preserve">miscugli destinati alla produzione di fiori: i miscugli di sementi, di tuberi, di bulbi, di rizomi e simili, costituiti da due o più varietà o colore, se i prodotti sono commercializzati secondo la varietà o il colore, della stessa specie; </w:t>
      </w:r>
    </w:p>
    <w:p w:rsidR="00364A25" w:rsidRPr="00462313" w:rsidRDefault="00B37738" w:rsidP="00364A25">
      <w:pPr>
        <w:pStyle w:val="Paragrafoelenco"/>
        <w:numPr>
          <w:ilvl w:val="0"/>
          <w:numId w:val="3"/>
        </w:numPr>
        <w:spacing w:line="240" w:lineRule="auto"/>
        <w:jc w:val="both"/>
        <w:rPr>
          <w:rFonts w:ascii="Times New Roman" w:hAnsi="Times New Roman" w:cs="Times New Roman"/>
          <w:sz w:val="24"/>
          <w:szCs w:val="24"/>
        </w:rPr>
      </w:pPr>
      <w:commentRangeStart w:id="25"/>
      <w:r w:rsidRPr="00B37738">
        <w:rPr>
          <w:rFonts w:ascii="Times New Roman" w:hAnsi="Times New Roman" w:cs="Times New Roman"/>
          <w:sz w:val="24"/>
          <w:szCs w:val="24"/>
        </w:rPr>
        <w:t>miscugli destinati alla produzione di ortaggi: i miscugli di sementi standard di più varietà della stessa specie in piccoli imballaggi</w:t>
      </w:r>
      <w:commentRangeEnd w:id="25"/>
      <w:r w:rsidRPr="00B37738">
        <w:rPr>
          <w:rFonts w:ascii="Times New Roman" w:hAnsi="Times New Roman" w:cs="Times New Roman"/>
          <w:sz w:val="24"/>
          <w:szCs w:val="24"/>
        </w:rPr>
        <w:commentReference w:id="25"/>
      </w:r>
      <w:r w:rsidRPr="00B37738">
        <w:rPr>
          <w:rFonts w:ascii="Times New Roman" w:hAnsi="Times New Roman" w:cs="Times New Roman"/>
          <w:sz w:val="24"/>
          <w:szCs w:val="24"/>
        </w:rPr>
        <w:t>.</w:t>
      </w:r>
      <w:r w:rsidR="00364A25" w:rsidRPr="00462313">
        <w:rPr>
          <w:rFonts w:ascii="Times New Roman" w:hAnsi="Times New Roman" w:cs="Times New Roman"/>
          <w:sz w:val="24"/>
          <w:szCs w:val="24"/>
        </w:rPr>
        <w:t xml:space="preserve"> </w:t>
      </w:r>
    </w:p>
    <w:p w:rsidR="00364A25" w:rsidRPr="00462313" w:rsidRDefault="00364A25" w:rsidP="00364A25">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3. I miscugli di cui alla lettera </w:t>
      </w:r>
      <w:r w:rsidRPr="00462313">
        <w:rPr>
          <w:rFonts w:ascii="Times New Roman" w:hAnsi="Times New Roman" w:cs="Times New Roman"/>
          <w:i/>
          <w:iCs/>
          <w:sz w:val="24"/>
          <w:szCs w:val="24"/>
        </w:rPr>
        <w:t>c</w:t>
      </w:r>
      <w:r w:rsidRPr="00462313">
        <w:rPr>
          <w:rFonts w:ascii="Times New Roman" w:hAnsi="Times New Roman" w:cs="Times New Roman"/>
          <w:sz w:val="24"/>
          <w:szCs w:val="24"/>
        </w:rPr>
        <w:t xml:space="preserve">) del comma 2 devono escludere totalmente (100%) materiale sementiero derivante da varietà geneticamente modificate nonché qualsiasi forma di contaminazione da detto materiale. </w:t>
      </w:r>
    </w:p>
    <w:p w:rsidR="00364A25" w:rsidRPr="00462313" w:rsidRDefault="00364A25" w:rsidP="00364A25">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4. Al fine di evitare forme di contaminazione genetica non previste e che possano arrecare danno ai sistemi agrari, alle produzioni biologiche o ad </w:t>
      </w:r>
      <w:r w:rsidRPr="00462313">
        <w:rPr>
          <w:rFonts w:ascii="Times New Roman" w:hAnsi="Times New Roman" w:cs="Times New Roman"/>
          <w:i/>
          <w:iCs/>
          <w:sz w:val="24"/>
          <w:szCs w:val="24"/>
        </w:rPr>
        <w:t xml:space="preserve">habitat </w:t>
      </w:r>
      <w:r w:rsidRPr="00462313">
        <w:rPr>
          <w:rFonts w:ascii="Times New Roman" w:hAnsi="Times New Roman" w:cs="Times New Roman"/>
          <w:sz w:val="24"/>
          <w:szCs w:val="24"/>
        </w:rPr>
        <w:t xml:space="preserve">naturali protetti di piante e animali del Paese, i miscugli in cui siano mescolati prodotti sementieri di varietà geneticamente modificate con prodotti sementieri di varietà non geneticamente modificate, devono rispettare per quanto attiene alla loro coltivazione e commercializzazione le medesime disposizioni previste per i prodotti sementieri di varietà geneticamente modificate. </w:t>
      </w:r>
    </w:p>
    <w:p w:rsidR="00364A25" w:rsidRPr="00462313" w:rsidRDefault="00364A25" w:rsidP="00364A25">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5. Le diverse componenti dei suddetti miscugli devono essere conformi, prima di essere mescolate, alle norme di commercializzazione a esse applicabili. </w:t>
      </w:r>
    </w:p>
    <w:p w:rsidR="00364A25" w:rsidRPr="00462313" w:rsidRDefault="00364A25" w:rsidP="00364A25">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6. I piccoli imballaggi contenenti miscugli di sementi di cui alle lettere </w:t>
      </w: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w:t>
      </w: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e </w:t>
      </w:r>
      <w:r w:rsidRPr="00462313">
        <w:rPr>
          <w:rFonts w:ascii="Times New Roman" w:hAnsi="Times New Roman" w:cs="Times New Roman"/>
          <w:i/>
          <w:iCs/>
          <w:sz w:val="24"/>
          <w:szCs w:val="24"/>
        </w:rPr>
        <w:t>c</w:t>
      </w:r>
      <w:r w:rsidRPr="00462313">
        <w:rPr>
          <w:rFonts w:ascii="Times New Roman" w:hAnsi="Times New Roman" w:cs="Times New Roman"/>
          <w:sz w:val="24"/>
          <w:szCs w:val="24"/>
        </w:rPr>
        <w:t xml:space="preserve">) del comma 2 nonché gli imballaggi contenenti miscugli di sementi o di materiali di moltiplicazione definiti alle lettere </w:t>
      </w:r>
      <w:r w:rsidRPr="00462313">
        <w:rPr>
          <w:rFonts w:ascii="Times New Roman" w:hAnsi="Times New Roman" w:cs="Times New Roman"/>
          <w:i/>
          <w:iCs/>
          <w:sz w:val="24"/>
          <w:szCs w:val="24"/>
        </w:rPr>
        <w:t>f</w:t>
      </w:r>
      <w:r w:rsidRPr="00462313">
        <w:rPr>
          <w:rFonts w:ascii="Times New Roman" w:hAnsi="Times New Roman" w:cs="Times New Roman"/>
          <w:sz w:val="24"/>
          <w:szCs w:val="24"/>
        </w:rPr>
        <w:t xml:space="preserve">) e </w:t>
      </w:r>
      <w:r w:rsidRPr="00462313">
        <w:rPr>
          <w:rFonts w:ascii="Times New Roman" w:hAnsi="Times New Roman" w:cs="Times New Roman"/>
          <w:i/>
          <w:iCs/>
          <w:sz w:val="24"/>
          <w:szCs w:val="24"/>
        </w:rPr>
        <w:t>g</w:t>
      </w:r>
      <w:r w:rsidRPr="00462313">
        <w:rPr>
          <w:rFonts w:ascii="Times New Roman" w:hAnsi="Times New Roman" w:cs="Times New Roman"/>
          <w:sz w:val="24"/>
          <w:szCs w:val="24"/>
        </w:rPr>
        <w:t xml:space="preserve">) del medesimo comma 2 non devono essere superiori al peso o al numero di pezzi indicati nell'allegato 8. </w:t>
      </w:r>
    </w:p>
    <w:p w:rsidR="00364A25" w:rsidRPr="00462313" w:rsidRDefault="00364A25" w:rsidP="00364A25">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7. Il </w:t>
      </w:r>
      <w:r w:rsidR="00CC788C">
        <w:rPr>
          <w:rFonts w:ascii="Times New Roman" w:hAnsi="Times New Roman" w:cs="Times New Roman"/>
          <w:sz w:val="24"/>
          <w:szCs w:val="24"/>
        </w:rPr>
        <w:t>Ministero delle politiche agricole</w:t>
      </w:r>
      <w:r w:rsidRPr="00462313">
        <w:rPr>
          <w:rFonts w:ascii="Times New Roman" w:hAnsi="Times New Roman" w:cs="Times New Roman"/>
          <w:sz w:val="24"/>
          <w:szCs w:val="24"/>
        </w:rPr>
        <w:t xml:space="preserve"> alimentari e forestali, con proprio decreto, in conformità alle disposizioni comunitarie, determina: </w:t>
      </w:r>
    </w:p>
    <w:p w:rsidR="00364A25" w:rsidRPr="00462313" w:rsidRDefault="00364A25" w:rsidP="00364A25">
      <w:pPr>
        <w:pStyle w:val="Paragrafoelenco"/>
        <w:numPr>
          <w:ilvl w:val="0"/>
          <w:numId w:val="4"/>
        </w:num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altre condizioni relative ai miscugli di cui al comma 2, lettere </w:t>
      </w: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e </w:t>
      </w:r>
      <w:r w:rsidRPr="00462313">
        <w:rPr>
          <w:rFonts w:ascii="Times New Roman" w:hAnsi="Times New Roman" w:cs="Times New Roman"/>
          <w:i/>
          <w:iCs/>
          <w:sz w:val="24"/>
          <w:szCs w:val="24"/>
        </w:rPr>
        <w:t>b</w:t>
      </w:r>
      <w:r w:rsidRPr="00462313">
        <w:rPr>
          <w:rFonts w:ascii="Times New Roman" w:hAnsi="Times New Roman" w:cs="Times New Roman"/>
          <w:sz w:val="24"/>
          <w:szCs w:val="24"/>
        </w:rPr>
        <w:t>), compresa l'etichettatura, il controllo della produzione e il campionamento dei lotti di partenza e dei miscugli prodotti;</w:t>
      </w:r>
    </w:p>
    <w:p w:rsidR="00364A25" w:rsidRPr="00462313" w:rsidRDefault="00364A25" w:rsidP="00364A25">
      <w:pPr>
        <w:pStyle w:val="Paragrafoelenco"/>
        <w:numPr>
          <w:ilvl w:val="0"/>
          <w:numId w:val="4"/>
        </w:num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le condizioni relative alla commercializzazione dei miscugli di cui al comma 2, lettere </w:t>
      </w:r>
      <w:r w:rsidRPr="00462313">
        <w:rPr>
          <w:rFonts w:ascii="Times New Roman" w:hAnsi="Times New Roman" w:cs="Times New Roman"/>
          <w:i/>
          <w:iCs/>
          <w:sz w:val="24"/>
          <w:szCs w:val="24"/>
        </w:rPr>
        <w:t>c</w:t>
      </w:r>
      <w:r w:rsidRPr="00462313">
        <w:rPr>
          <w:rFonts w:ascii="Times New Roman" w:hAnsi="Times New Roman" w:cs="Times New Roman"/>
          <w:sz w:val="24"/>
          <w:szCs w:val="24"/>
        </w:rPr>
        <w:t xml:space="preserve">), </w:t>
      </w:r>
      <w:r w:rsidRPr="00462313">
        <w:rPr>
          <w:rFonts w:ascii="Times New Roman" w:hAnsi="Times New Roman" w:cs="Times New Roman"/>
          <w:i/>
          <w:iCs/>
          <w:sz w:val="24"/>
          <w:szCs w:val="24"/>
        </w:rPr>
        <w:t>d</w:t>
      </w:r>
      <w:r w:rsidRPr="00462313">
        <w:rPr>
          <w:rFonts w:ascii="Times New Roman" w:hAnsi="Times New Roman" w:cs="Times New Roman"/>
          <w:sz w:val="24"/>
          <w:szCs w:val="24"/>
        </w:rPr>
        <w:t xml:space="preserve">) ed </w:t>
      </w:r>
      <w:r w:rsidRPr="00462313">
        <w:rPr>
          <w:rFonts w:ascii="Times New Roman" w:hAnsi="Times New Roman" w:cs="Times New Roman"/>
          <w:i/>
          <w:iCs/>
          <w:sz w:val="24"/>
          <w:szCs w:val="24"/>
        </w:rPr>
        <w:t>e</w:t>
      </w:r>
      <w:r w:rsidRPr="00462313">
        <w:rPr>
          <w:rFonts w:ascii="Times New Roman" w:hAnsi="Times New Roman" w:cs="Times New Roman"/>
          <w:sz w:val="24"/>
          <w:szCs w:val="24"/>
        </w:rPr>
        <w:t xml:space="preserve">); </w:t>
      </w:r>
    </w:p>
    <w:p w:rsidR="00364A25" w:rsidRPr="00462313" w:rsidRDefault="00364A25" w:rsidP="00364A25">
      <w:pPr>
        <w:pStyle w:val="Paragrafoelenco"/>
        <w:numPr>
          <w:ilvl w:val="0"/>
          <w:numId w:val="4"/>
        </w:num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le specie cui si applicano le disposizioni di cui al comma 2, lettera </w:t>
      </w:r>
      <w:r w:rsidRPr="00462313">
        <w:rPr>
          <w:rFonts w:ascii="Times New Roman" w:hAnsi="Times New Roman" w:cs="Times New Roman"/>
          <w:i/>
          <w:iCs/>
          <w:sz w:val="24"/>
          <w:szCs w:val="24"/>
        </w:rPr>
        <w:t>g</w:t>
      </w:r>
      <w:r w:rsidRPr="00462313">
        <w:rPr>
          <w:rFonts w:ascii="Times New Roman" w:hAnsi="Times New Roman" w:cs="Times New Roman"/>
          <w:sz w:val="24"/>
          <w:szCs w:val="24"/>
        </w:rPr>
        <w:t>), le dimensioni massime per gli imballaggi e i requisiti per l'etichettatura.</w:t>
      </w:r>
    </w:p>
    <w:p w:rsidR="003A6F3D" w:rsidRPr="00462313" w:rsidRDefault="003A6F3D" w:rsidP="000F2A78">
      <w:pPr>
        <w:pStyle w:val="provvr0"/>
        <w:spacing w:before="0" w:beforeAutospacing="0" w:after="120" w:afterAutospacing="0"/>
        <w:jc w:val="both"/>
      </w:pPr>
    </w:p>
    <w:p w:rsidR="003A6F3D" w:rsidRPr="00462313" w:rsidRDefault="003A6F3D" w:rsidP="000F2A78">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 xml:space="preserve">Articolo </w:t>
      </w:r>
      <w:r w:rsidR="00364A25">
        <w:rPr>
          <w:rFonts w:ascii="Times New Roman" w:hAnsi="Times New Roman" w:cs="Times New Roman"/>
          <w:sz w:val="24"/>
          <w:szCs w:val="24"/>
        </w:rPr>
        <w:t>4</w:t>
      </w:r>
    </w:p>
    <w:p w:rsidR="00364A25" w:rsidRPr="002B6762" w:rsidRDefault="00325070" w:rsidP="000F2A78">
      <w:pPr>
        <w:spacing w:after="120" w:line="240" w:lineRule="auto"/>
        <w:jc w:val="center"/>
        <w:rPr>
          <w:rFonts w:ascii="Times New Roman" w:hAnsi="Times New Roman" w:cs="Times New Roman"/>
          <w:i/>
          <w:sz w:val="24"/>
          <w:szCs w:val="24"/>
        </w:rPr>
      </w:pPr>
      <w:r w:rsidRPr="002B6762">
        <w:rPr>
          <w:rFonts w:ascii="Times New Roman" w:hAnsi="Times New Roman" w:cs="Times New Roman"/>
          <w:i/>
          <w:sz w:val="24"/>
          <w:szCs w:val="24"/>
        </w:rPr>
        <w:t xml:space="preserve">Coltivazioni di </w:t>
      </w:r>
      <w:r w:rsidR="002B6762">
        <w:rPr>
          <w:rFonts w:ascii="Times New Roman" w:hAnsi="Times New Roman" w:cs="Times New Roman"/>
          <w:i/>
          <w:sz w:val="24"/>
          <w:szCs w:val="24"/>
        </w:rPr>
        <w:t>b</w:t>
      </w:r>
      <w:r w:rsidRPr="002B6762">
        <w:rPr>
          <w:rFonts w:ascii="Times New Roman" w:hAnsi="Times New Roman" w:cs="Times New Roman"/>
          <w:i/>
          <w:sz w:val="24"/>
          <w:szCs w:val="24"/>
        </w:rPr>
        <w:t xml:space="preserve">ase e </w:t>
      </w:r>
      <w:r w:rsidR="002B6762" w:rsidRPr="002B6762">
        <w:rPr>
          <w:rFonts w:ascii="Times New Roman" w:hAnsi="Times New Roman" w:cs="Times New Roman"/>
          <w:i/>
          <w:sz w:val="24"/>
          <w:szCs w:val="24"/>
        </w:rPr>
        <w:t>conservazione in purezza</w:t>
      </w:r>
      <w:r w:rsidR="00364A25" w:rsidRPr="002B6762">
        <w:rPr>
          <w:rFonts w:ascii="Times New Roman" w:hAnsi="Times New Roman" w:cs="Times New Roman"/>
          <w:i/>
          <w:sz w:val="24"/>
          <w:szCs w:val="24"/>
        </w:rPr>
        <w:t xml:space="preserve"> </w:t>
      </w:r>
    </w:p>
    <w:p w:rsidR="003A6F3D" w:rsidRPr="00462313" w:rsidRDefault="003A6F3D" w:rsidP="000F2A78">
      <w:pPr>
        <w:spacing w:after="120"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lastRenderedPageBreak/>
        <w:t>1.</w:t>
      </w:r>
      <w:r w:rsidR="003C2729" w:rsidRPr="00462313">
        <w:rPr>
          <w:rFonts w:ascii="Times New Roman" w:eastAsia="Times New Roman" w:hAnsi="Times New Roman" w:cs="Times New Roman"/>
          <w:sz w:val="24"/>
          <w:szCs w:val="24"/>
        </w:rPr>
        <w:t xml:space="preserve"> </w:t>
      </w:r>
      <w:r w:rsidRPr="00462313">
        <w:rPr>
          <w:rFonts w:ascii="Times New Roman" w:eastAsia="Times New Roman" w:hAnsi="Times New Roman" w:cs="Times New Roman"/>
          <w:sz w:val="24"/>
          <w:szCs w:val="24"/>
        </w:rPr>
        <w:t>I produttori di sementi e di materiali di moltiplicazione appartenenti alla categoria d</w:t>
      </w:r>
      <w:r w:rsidR="00EC23CD">
        <w:rPr>
          <w:rFonts w:ascii="Times New Roman" w:eastAsia="Times New Roman" w:hAnsi="Times New Roman" w:cs="Times New Roman"/>
          <w:sz w:val="24"/>
          <w:szCs w:val="24"/>
        </w:rPr>
        <w:t>i base, ai sensi dell’articolo 2</w:t>
      </w:r>
      <w:r w:rsidRPr="00462313">
        <w:rPr>
          <w:rFonts w:ascii="Times New Roman" w:eastAsia="Times New Roman" w:hAnsi="Times New Roman" w:cs="Times New Roman"/>
          <w:sz w:val="24"/>
          <w:szCs w:val="24"/>
        </w:rPr>
        <w:t>, comma 2 sono tenuti a comunicare al</w:t>
      </w:r>
      <w:r w:rsidRPr="00462313">
        <w:rPr>
          <w:rFonts w:ascii="Times New Roman" w:hAnsi="Times New Roman" w:cs="Times New Roman"/>
          <w:sz w:val="24"/>
          <w:szCs w:val="24"/>
        </w:rPr>
        <w:t>l'ente incaricato della certificazione dei prodotti sementieri</w:t>
      </w:r>
      <w:r w:rsidRPr="00462313" w:rsidDel="00B90D62">
        <w:rPr>
          <w:rFonts w:ascii="Times New Roman" w:hAnsi="Times New Roman" w:cs="Times New Roman"/>
          <w:sz w:val="24"/>
          <w:szCs w:val="24"/>
        </w:rPr>
        <w:t xml:space="preserve"> </w:t>
      </w:r>
      <w:r w:rsidRPr="00462313">
        <w:rPr>
          <w:rFonts w:ascii="Times New Roman" w:hAnsi="Times New Roman" w:cs="Times New Roman"/>
          <w:sz w:val="24"/>
          <w:szCs w:val="24"/>
        </w:rPr>
        <w:t xml:space="preserve"> </w:t>
      </w:r>
      <w:r w:rsidRPr="00462313">
        <w:rPr>
          <w:rFonts w:ascii="Times New Roman" w:eastAsia="Times New Roman" w:hAnsi="Times New Roman" w:cs="Times New Roman"/>
          <w:sz w:val="24"/>
          <w:szCs w:val="24"/>
        </w:rPr>
        <w:t xml:space="preserve">e per conoscenza al </w:t>
      </w:r>
      <w:r w:rsidR="00CC788C">
        <w:rPr>
          <w:rFonts w:ascii="Times New Roman" w:eastAsia="Times New Roman" w:hAnsi="Times New Roman" w:cs="Times New Roman"/>
          <w:sz w:val="24"/>
          <w:szCs w:val="24"/>
        </w:rPr>
        <w:t>Ministero delle politiche agricole</w:t>
      </w:r>
      <w:r w:rsidRPr="00462313">
        <w:rPr>
          <w:rFonts w:ascii="Times New Roman" w:eastAsia="Times New Roman" w:hAnsi="Times New Roman" w:cs="Times New Roman"/>
          <w:sz w:val="24"/>
          <w:szCs w:val="24"/>
        </w:rPr>
        <w:t xml:space="preserve"> alimentari e forestali le coltivazioni istituite per la produzione di sementi e materiali di base.</w:t>
      </w:r>
    </w:p>
    <w:p w:rsidR="003A6F3D" w:rsidRPr="00462313" w:rsidRDefault="003A6F3D" w:rsidP="000F2A78">
      <w:pPr>
        <w:spacing w:after="12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2. Al fine di consentire la verifica della conservazione in purezza, i responsabili della produzione di sementi e di altro materiale di moltiplicazione della categoria di «base» sono tenuti a comunicare al </w:t>
      </w:r>
      <w:r w:rsidR="00CC788C">
        <w:rPr>
          <w:rFonts w:ascii="Times New Roman" w:hAnsi="Times New Roman" w:cs="Times New Roman"/>
          <w:sz w:val="24"/>
          <w:szCs w:val="24"/>
        </w:rPr>
        <w:t>Ministero delle politiche agricole</w:t>
      </w:r>
      <w:r w:rsidRPr="00462313">
        <w:rPr>
          <w:rFonts w:ascii="Times New Roman" w:hAnsi="Times New Roman" w:cs="Times New Roman"/>
          <w:sz w:val="24"/>
          <w:szCs w:val="24"/>
        </w:rPr>
        <w:t xml:space="preserve"> </w:t>
      </w:r>
      <w:commentRangeStart w:id="26"/>
      <w:r w:rsidRPr="00462313">
        <w:rPr>
          <w:rFonts w:ascii="Times New Roman" w:hAnsi="Times New Roman" w:cs="Times New Roman"/>
          <w:sz w:val="24"/>
          <w:szCs w:val="24"/>
        </w:rPr>
        <w:t>alimentari</w:t>
      </w:r>
      <w:commentRangeEnd w:id="26"/>
      <w:r w:rsidR="00DA0C75">
        <w:rPr>
          <w:rStyle w:val="Rimandocommento"/>
        </w:rPr>
        <w:commentReference w:id="26"/>
      </w:r>
      <w:r w:rsidRPr="00462313">
        <w:rPr>
          <w:rFonts w:ascii="Times New Roman" w:hAnsi="Times New Roman" w:cs="Times New Roman"/>
          <w:sz w:val="24"/>
          <w:szCs w:val="24"/>
        </w:rPr>
        <w:t xml:space="preserve"> e </w:t>
      </w:r>
      <w:commentRangeStart w:id="27"/>
      <w:r w:rsidRPr="00462313">
        <w:rPr>
          <w:rFonts w:ascii="Times New Roman" w:hAnsi="Times New Roman" w:cs="Times New Roman"/>
          <w:sz w:val="24"/>
          <w:szCs w:val="24"/>
        </w:rPr>
        <w:t>forestali</w:t>
      </w:r>
      <w:commentRangeEnd w:id="27"/>
      <w:r w:rsidR="00DA0C75">
        <w:rPr>
          <w:rStyle w:val="Rimandocommento"/>
        </w:rPr>
        <w:commentReference w:id="27"/>
      </w:r>
      <w:r w:rsidRPr="00462313">
        <w:rPr>
          <w:rFonts w:ascii="Times New Roman" w:hAnsi="Times New Roman" w:cs="Times New Roman"/>
          <w:sz w:val="24"/>
          <w:szCs w:val="24"/>
        </w:rPr>
        <w:t xml:space="preserve"> e </w:t>
      </w:r>
      <w:r w:rsidRPr="00462313">
        <w:rPr>
          <w:rFonts w:ascii="Times New Roman" w:eastAsia="Times New Roman" w:hAnsi="Times New Roman" w:cs="Times New Roman"/>
          <w:sz w:val="24"/>
          <w:szCs w:val="24"/>
        </w:rPr>
        <w:t>al</w:t>
      </w:r>
      <w:r w:rsidRPr="00462313">
        <w:rPr>
          <w:rFonts w:ascii="Times New Roman" w:hAnsi="Times New Roman" w:cs="Times New Roman"/>
          <w:sz w:val="24"/>
          <w:szCs w:val="24"/>
        </w:rPr>
        <w:t xml:space="preserve">l'ente incaricato della certificazione dei prodotti sementieri, prima dell'inizio di ogni ciclo colturale, le coltivazioni che intendono istituire per la produzione delle sementi e del materiale anzidetto. Il </w:t>
      </w:r>
      <w:r w:rsidR="00CC788C">
        <w:rPr>
          <w:rFonts w:ascii="Times New Roman" w:hAnsi="Times New Roman" w:cs="Times New Roman"/>
          <w:sz w:val="24"/>
          <w:szCs w:val="24"/>
        </w:rPr>
        <w:t>Ministero delle politiche agricole</w:t>
      </w:r>
      <w:r w:rsidRPr="00462313">
        <w:rPr>
          <w:rFonts w:ascii="Times New Roman" w:hAnsi="Times New Roman" w:cs="Times New Roman"/>
          <w:sz w:val="24"/>
          <w:szCs w:val="24"/>
        </w:rPr>
        <w:t xml:space="preserve"> alimentari e forestali</w:t>
      </w:r>
      <w:r w:rsidRPr="00462313" w:rsidDel="00FC4C18">
        <w:rPr>
          <w:rFonts w:ascii="Times New Roman" w:hAnsi="Times New Roman" w:cs="Times New Roman"/>
          <w:sz w:val="24"/>
          <w:szCs w:val="24"/>
        </w:rPr>
        <w:t xml:space="preserve"> </w:t>
      </w:r>
      <w:r w:rsidRPr="00462313">
        <w:rPr>
          <w:rFonts w:ascii="Times New Roman" w:hAnsi="Times New Roman" w:cs="Times New Roman"/>
          <w:sz w:val="24"/>
          <w:szCs w:val="24"/>
        </w:rPr>
        <w:t xml:space="preserve">e l'ente incaricato della certificazione dei prodotti sementieri provvedono al controllo della selezione conservatrice anche in base alle registrazioni effettuate dai responsabili della produzione. Tali controlli si estendono anche alle registrazioni effettuate per la produzione di tutte le generazioni precedenti le sementi o i materiali di moltiplicazione di «base». Il Ministero medesimo e l’ente incaricato della certificazione dei prodotti sementieri, se necessario, </w:t>
      </w:r>
      <w:del w:id="28" w:author=" " w:date="2017-09-05T11:47:00Z">
        <w:r w:rsidRPr="00462313" w:rsidDel="002D53C3">
          <w:rPr>
            <w:rFonts w:ascii="Times New Roman" w:hAnsi="Times New Roman" w:cs="Times New Roman"/>
            <w:sz w:val="24"/>
            <w:szCs w:val="24"/>
          </w:rPr>
          <w:delText xml:space="preserve">può </w:delText>
        </w:r>
      </w:del>
      <w:ins w:id="29" w:author=" " w:date="2017-09-05T11:47:00Z">
        <w:r w:rsidR="002D53C3">
          <w:rPr>
            <w:rFonts w:ascii="Times New Roman" w:hAnsi="Times New Roman" w:cs="Times New Roman"/>
            <w:sz w:val="24"/>
            <w:szCs w:val="24"/>
          </w:rPr>
          <w:t>possono</w:t>
        </w:r>
        <w:r w:rsidR="002D53C3" w:rsidRPr="00462313">
          <w:rPr>
            <w:rFonts w:ascii="Times New Roman" w:hAnsi="Times New Roman" w:cs="Times New Roman"/>
            <w:sz w:val="24"/>
            <w:szCs w:val="24"/>
          </w:rPr>
          <w:t xml:space="preserve"> </w:t>
        </w:r>
      </w:ins>
      <w:r w:rsidRPr="00462313">
        <w:rPr>
          <w:rFonts w:ascii="Times New Roman" w:hAnsi="Times New Roman" w:cs="Times New Roman"/>
          <w:sz w:val="24"/>
          <w:szCs w:val="24"/>
        </w:rPr>
        <w:t xml:space="preserve">procedere anche al prelievo ufficiale di campioni. Le comunicazioni, di cui al primo e al secondo comma del presente articolo, devono recare le seguenti indicazioni: </w:t>
      </w:r>
    </w:p>
    <w:p w:rsidR="003A6F3D" w:rsidRPr="00462313" w:rsidRDefault="003A6F3D" w:rsidP="00380D56">
      <w:pPr>
        <w:pStyle w:val="Paragrafoelenco"/>
        <w:numPr>
          <w:ilvl w:val="0"/>
          <w:numId w:val="2"/>
        </w:numPr>
        <w:spacing w:after="12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ubicazione ed estensione delle coltivazioni; </w:t>
      </w:r>
    </w:p>
    <w:p w:rsidR="003A6F3D" w:rsidRPr="00462313" w:rsidRDefault="003A6F3D" w:rsidP="00380D56">
      <w:pPr>
        <w:pStyle w:val="Paragrafoelenco"/>
        <w:numPr>
          <w:ilvl w:val="0"/>
          <w:numId w:val="2"/>
        </w:numPr>
        <w:spacing w:after="12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nome e cognome e indirizzo del responsabile delle medesime. </w:t>
      </w:r>
    </w:p>
    <w:p w:rsidR="003A6F3D" w:rsidRPr="00462313" w:rsidRDefault="003A6F3D" w:rsidP="000F2A78">
      <w:pPr>
        <w:spacing w:after="120" w:line="240" w:lineRule="auto"/>
        <w:jc w:val="both"/>
        <w:rPr>
          <w:rFonts w:ascii="Times New Roman" w:hAnsi="Times New Roman" w:cs="Times New Roman"/>
          <w:sz w:val="24"/>
          <w:szCs w:val="24"/>
        </w:rPr>
      </w:pPr>
      <w:r w:rsidRPr="00462313">
        <w:rPr>
          <w:rFonts w:ascii="Times New Roman" w:hAnsi="Times New Roman" w:cs="Times New Roman"/>
          <w:sz w:val="24"/>
          <w:szCs w:val="24"/>
        </w:rPr>
        <w:t>3. I responsabili della conservazione in purezza di varietà o di ibridi possono far circolare nel territorio nazionale le sementi di generazioni precedenti a quella di base soltanto allo scopo della moltiplicazione e riproduzione delle medesime. In tali casi i materiali sementieri devono essere accompagnati da una dichiarazione del responsabile della conservazione in purezza dalla quale risulti che i medesimi non sono destinati alla commercializzazione.</w:t>
      </w:r>
    </w:p>
    <w:p w:rsidR="00364A25" w:rsidRDefault="00364A25" w:rsidP="000F2A78">
      <w:pPr>
        <w:spacing w:after="120" w:line="240" w:lineRule="auto"/>
        <w:jc w:val="center"/>
        <w:rPr>
          <w:rFonts w:ascii="Times New Roman" w:eastAsia="Times New Roman" w:hAnsi="Times New Roman" w:cs="Times New Roman"/>
          <w:sz w:val="24"/>
          <w:szCs w:val="24"/>
        </w:rPr>
      </w:pPr>
    </w:p>
    <w:p w:rsidR="003A6F3D" w:rsidRPr="00462313" w:rsidRDefault="003A6F3D" w:rsidP="000F2A78">
      <w:pPr>
        <w:spacing w:after="120" w:line="240" w:lineRule="auto"/>
        <w:jc w:val="center"/>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Articolo </w:t>
      </w:r>
      <w:r w:rsidR="00364A25">
        <w:rPr>
          <w:rFonts w:ascii="Times New Roman" w:eastAsia="Times New Roman" w:hAnsi="Times New Roman" w:cs="Times New Roman"/>
          <w:sz w:val="24"/>
          <w:szCs w:val="24"/>
        </w:rPr>
        <w:t>5</w:t>
      </w:r>
    </w:p>
    <w:p w:rsidR="003A6F3D" w:rsidRPr="00462313" w:rsidRDefault="003A6F3D" w:rsidP="000F2A78">
      <w:pPr>
        <w:spacing w:after="120" w:line="240" w:lineRule="auto"/>
        <w:jc w:val="center"/>
        <w:rPr>
          <w:rFonts w:ascii="Times New Roman" w:eastAsia="Times New Roman" w:hAnsi="Times New Roman" w:cs="Times New Roman"/>
          <w:i/>
          <w:sz w:val="24"/>
          <w:szCs w:val="24"/>
        </w:rPr>
      </w:pPr>
      <w:r w:rsidRPr="00462313">
        <w:rPr>
          <w:rFonts w:ascii="Times New Roman" w:eastAsia="Times New Roman" w:hAnsi="Times New Roman" w:cs="Times New Roman"/>
          <w:i/>
          <w:sz w:val="24"/>
          <w:szCs w:val="24"/>
        </w:rPr>
        <w:t>Registro di carico e scarico</w:t>
      </w:r>
    </w:p>
    <w:p w:rsidR="003A6F3D" w:rsidRPr="00462313" w:rsidRDefault="003A6F3D" w:rsidP="000F2A78">
      <w:pPr>
        <w:spacing w:after="120"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1. I produttori di sementi e degli altri prodotti sementieri  devono tenere per ciascuno stabilimento, un registro di carico e scarico nel quale devono essere cronologicamente e analiticamente annotate l'entrata e l'uscita di tutte le partite di prodotti sementieri, distinguendo quelle prodotte direttamente da quelle acquistate. I produttori di sementi, sotto la loro responsabilità possono </w:t>
      </w:r>
      <w:proofErr w:type="spellStart"/>
      <w:r w:rsidRPr="00462313">
        <w:rPr>
          <w:rFonts w:ascii="Times New Roman" w:eastAsia="Times New Roman" w:hAnsi="Times New Roman" w:cs="Times New Roman"/>
          <w:sz w:val="24"/>
          <w:szCs w:val="24"/>
        </w:rPr>
        <w:t>sconfezionare</w:t>
      </w:r>
      <w:proofErr w:type="spellEnd"/>
      <w:r w:rsidRPr="00462313">
        <w:rPr>
          <w:rFonts w:ascii="Times New Roman" w:eastAsia="Times New Roman" w:hAnsi="Times New Roman" w:cs="Times New Roman"/>
          <w:sz w:val="24"/>
          <w:szCs w:val="24"/>
        </w:rPr>
        <w:t xml:space="preserve"> e </w:t>
      </w:r>
      <w:proofErr w:type="spellStart"/>
      <w:r w:rsidRPr="00462313">
        <w:rPr>
          <w:rFonts w:ascii="Times New Roman" w:eastAsia="Times New Roman" w:hAnsi="Times New Roman" w:cs="Times New Roman"/>
          <w:sz w:val="24"/>
          <w:szCs w:val="24"/>
        </w:rPr>
        <w:t>riconfezionare</w:t>
      </w:r>
      <w:proofErr w:type="spellEnd"/>
      <w:r w:rsidRPr="00462313">
        <w:rPr>
          <w:rFonts w:ascii="Times New Roman" w:eastAsia="Times New Roman" w:hAnsi="Times New Roman" w:cs="Times New Roman"/>
          <w:sz w:val="24"/>
          <w:szCs w:val="24"/>
        </w:rPr>
        <w:t xml:space="preserve"> i prodotti sementieri acquistati e questo sia presso lo stabilimento, che presso magazzini e centri di deposito, purché anche questi siano muniti di regolare autorizzazione all’attività sementiera. Ove trattasi di prodotti sementieri ufficialmente controllati e certificati, lo </w:t>
      </w:r>
      <w:proofErr w:type="spellStart"/>
      <w:r w:rsidRPr="00462313">
        <w:rPr>
          <w:rFonts w:ascii="Times New Roman" w:eastAsia="Times New Roman" w:hAnsi="Times New Roman" w:cs="Times New Roman"/>
          <w:sz w:val="24"/>
          <w:szCs w:val="24"/>
        </w:rPr>
        <w:t>sconfezionamento</w:t>
      </w:r>
      <w:proofErr w:type="spellEnd"/>
      <w:r w:rsidRPr="00462313">
        <w:rPr>
          <w:rFonts w:ascii="Times New Roman" w:eastAsia="Times New Roman" w:hAnsi="Times New Roman" w:cs="Times New Roman"/>
          <w:sz w:val="24"/>
          <w:szCs w:val="24"/>
        </w:rPr>
        <w:t xml:space="preserve"> e il </w:t>
      </w:r>
      <w:proofErr w:type="spellStart"/>
      <w:r w:rsidRPr="00462313">
        <w:rPr>
          <w:rFonts w:ascii="Times New Roman" w:eastAsia="Times New Roman" w:hAnsi="Times New Roman" w:cs="Times New Roman"/>
          <w:sz w:val="24"/>
          <w:szCs w:val="24"/>
        </w:rPr>
        <w:t>riconfezionamento</w:t>
      </w:r>
      <w:proofErr w:type="spellEnd"/>
      <w:r w:rsidRPr="00462313">
        <w:rPr>
          <w:rFonts w:ascii="Times New Roman" w:eastAsia="Times New Roman" w:hAnsi="Times New Roman" w:cs="Times New Roman"/>
          <w:sz w:val="24"/>
          <w:szCs w:val="24"/>
        </w:rPr>
        <w:t xml:space="preserve"> e la </w:t>
      </w:r>
      <w:proofErr w:type="spellStart"/>
      <w:r w:rsidRPr="00462313">
        <w:rPr>
          <w:rFonts w:ascii="Times New Roman" w:eastAsia="Times New Roman" w:hAnsi="Times New Roman" w:cs="Times New Roman"/>
          <w:sz w:val="24"/>
          <w:szCs w:val="24"/>
        </w:rPr>
        <w:t>ricartellinatura</w:t>
      </w:r>
      <w:proofErr w:type="spellEnd"/>
      <w:r w:rsidRPr="00462313">
        <w:rPr>
          <w:rFonts w:ascii="Times New Roman" w:eastAsia="Times New Roman" w:hAnsi="Times New Roman" w:cs="Times New Roman"/>
          <w:sz w:val="24"/>
          <w:szCs w:val="24"/>
        </w:rPr>
        <w:t xml:space="preserve">, sono soggette alla </w:t>
      </w:r>
      <w:ins w:id="30" w:author=" " w:date="2017-09-05T14:38:00Z">
        <w:r w:rsidR="00B148F9">
          <w:rPr>
            <w:rFonts w:ascii="Times New Roman" w:eastAsia="Times New Roman" w:hAnsi="Times New Roman" w:cs="Times New Roman"/>
            <w:sz w:val="24"/>
            <w:szCs w:val="24"/>
          </w:rPr>
          <w:t xml:space="preserve">verifica </w:t>
        </w:r>
      </w:ins>
      <w:del w:id="31" w:author=" " w:date="2017-09-05T14:38:00Z">
        <w:r w:rsidRPr="00462313" w:rsidDel="00B148F9">
          <w:rPr>
            <w:rFonts w:ascii="Times New Roman" w:eastAsia="Times New Roman" w:hAnsi="Times New Roman" w:cs="Times New Roman"/>
            <w:sz w:val="24"/>
            <w:szCs w:val="24"/>
          </w:rPr>
          <w:delText xml:space="preserve">vigilanza </w:delText>
        </w:r>
      </w:del>
      <w:r w:rsidRPr="00462313">
        <w:rPr>
          <w:rFonts w:ascii="Times New Roman" w:eastAsia="Times New Roman" w:hAnsi="Times New Roman" w:cs="Times New Roman"/>
          <w:sz w:val="24"/>
          <w:szCs w:val="24"/>
        </w:rPr>
        <w:t xml:space="preserve">dell’ente di certificazione dei prodotti </w:t>
      </w:r>
      <w:commentRangeStart w:id="32"/>
      <w:r w:rsidR="00B148F9" w:rsidRPr="00B148F9">
        <w:rPr>
          <w:rFonts w:ascii="Times New Roman" w:eastAsia="Times New Roman" w:hAnsi="Times New Roman" w:cs="Times New Roman"/>
          <w:sz w:val="24"/>
          <w:szCs w:val="24"/>
        </w:rPr>
        <w:t>sementieri</w:t>
      </w:r>
      <w:commentRangeEnd w:id="32"/>
      <w:r w:rsidR="00B148F9" w:rsidRPr="00B148F9">
        <w:rPr>
          <w:rFonts w:ascii="Times New Roman" w:eastAsia="Times New Roman" w:hAnsi="Times New Roman" w:cs="Times New Roman"/>
          <w:sz w:val="24"/>
          <w:szCs w:val="24"/>
        </w:rPr>
        <w:commentReference w:id="32"/>
      </w:r>
      <w:r w:rsidR="00B148F9" w:rsidRPr="00B148F9">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w:t>
      </w:r>
    </w:p>
    <w:p w:rsidR="003A6F3D" w:rsidRPr="00462313" w:rsidRDefault="003A6F3D" w:rsidP="000F2A78">
      <w:pPr>
        <w:spacing w:after="120" w:line="240" w:lineRule="auto"/>
        <w:jc w:val="both"/>
        <w:rPr>
          <w:rFonts w:ascii="Times New Roman" w:hAnsi="Times New Roman" w:cs="Times New Roman"/>
          <w:sz w:val="24"/>
          <w:szCs w:val="24"/>
        </w:rPr>
      </w:pPr>
      <w:r w:rsidRPr="00462313">
        <w:rPr>
          <w:rFonts w:ascii="Times New Roman" w:hAnsi="Times New Roman" w:cs="Times New Roman"/>
          <w:bCs/>
          <w:sz w:val="24"/>
          <w:szCs w:val="24"/>
        </w:rPr>
        <w:lastRenderedPageBreak/>
        <w:t xml:space="preserve">2. </w:t>
      </w:r>
      <w:r w:rsidRPr="00462313">
        <w:rPr>
          <w:rFonts w:ascii="Times New Roman" w:hAnsi="Times New Roman" w:cs="Times New Roman"/>
          <w:sz w:val="24"/>
          <w:szCs w:val="24"/>
        </w:rPr>
        <w:t xml:space="preserve">I produttori di sementi e di altri materiali di riproduzione devono tenere un registro di carico e scarico  conforme al modello di cui all'allegato 3. </w:t>
      </w:r>
    </w:p>
    <w:p w:rsidR="003A6F3D" w:rsidRPr="00462313" w:rsidRDefault="003A6F3D" w:rsidP="000F2A78">
      <w:pPr>
        <w:spacing w:after="12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Nel registro devono essere annotati i quantitativi di sementi che entrano nello stabilimento sia per essere lavorati in conto proprio che in conto terzi. </w:t>
      </w:r>
    </w:p>
    <w:p w:rsidR="003A6F3D" w:rsidRPr="00462313" w:rsidRDefault="003A6F3D" w:rsidP="000F2A78">
      <w:pPr>
        <w:spacing w:after="12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Il registro </w:t>
      </w:r>
      <w:commentRangeStart w:id="33"/>
      <w:ins w:id="34" w:author=" " w:date="2017-09-05T11:50:00Z">
        <w:r w:rsidR="000A2995" w:rsidRPr="000A2995">
          <w:rPr>
            <w:rFonts w:ascii="Times New Roman" w:hAnsi="Times New Roman" w:cs="Times New Roman"/>
            <w:sz w:val="24"/>
            <w:szCs w:val="24"/>
          </w:rPr>
          <w:t xml:space="preserve">cronologico </w:t>
        </w:r>
        <w:commentRangeEnd w:id="33"/>
        <w:r w:rsidR="000A2995" w:rsidRPr="000A2995">
          <w:rPr>
            <w:rFonts w:ascii="Times New Roman" w:hAnsi="Times New Roman" w:cs="Times New Roman"/>
            <w:sz w:val="24"/>
            <w:szCs w:val="24"/>
          </w:rPr>
          <w:commentReference w:id="33"/>
        </w:r>
      </w:ins>
      <w:del w:id="35" w:author=" " w:date="2017-09-05T11:50:00Z">
        <w:r w:rsidRPr="00462313" w:rsidDel="000A2995">
          <w:rPr>
            <w:rFonts w:ascii="Times New Roman" w:hAnsi="Times New Roman" w:cs="Times New Roman"/>
            <w:sz w:val="24"/>
            <w:szCs w:val="24"/>
          </w:rPr>
          <w:delText>cronologico</w:delText>
        </w:r>
      </w:del>
      <w:r w:rsidRPr="00462313">
        <w:rPr>
          <w:rFonts w:ascii="Times New Roman" w:hAnsi="Times New Roman" w:cs="Times New Roman"/>
          <w:sz w:val="24"/>
          <w:szCs w:val="24"/>
        </w:rPr>
        <w:t xml:space="preserve"> deve essere sottoposto, prima dell'uso e a cura dei produttori interessati, alla </w:t>
      </w:r>
      <w:commentRangeStart w:id="36"/>
      <w:ins w:id="37" w:author=" " w:date="2017-09-05T11:51:00Z">
        <w:r w:rsidR="00FA00BE" w:rsidRPr="009F38C3">
          <w:rPr>
            <w:rFonts w:ascii="Times New Roman" w:hAnsi="Times New Roman" w:cs="Times New Roman"/>
            <w:sz w:val="24"/>
            <w:szCs w:val="24"/>
          </w:rPr>
          <w:t xml:space="preserve">vigilanza </w:t>
        </w:r>
        <w:commentRangeEnd w:id="36"/>
        <w:r w:rsidR="00FA00BE" w:rsidRPr="009F38C3">
          <w:rPr>
            <w:rFonts w:ascii="Times New Roman" w:hAnsi="Times New Roman" w:cs="Times New Roman"/>
            <w:sz w:val="24"/>
            <w:szCs w:val="24"/>
          </w:rPr>
          <w:commentReference w:id="36"/>
        </w:r>
      </w:ins>
      <w:del w:id="38" w:author=" " w:date="2017-09-05T11:51:00Z">
        <w:r w:rsidRPr="00462313" w:rsidDel="00FA00BE">
          <w:rPr>
            <w:rFonts w:ascii="Times New Roman" w:hAnsi="Times New Roman" w:cs="Times New Roman"/>
            <w:sz w:val="24"/>
            <w:szCs w:val="24"/>
          </w:rPr>
          <w:delText>vigilanza</w:delText>
        </w:r>
      </w:del>
      <w:r w:rsidRPr="00462313">
        <w:rPr>
          <w:rFonts w:ascii="Times New Roman" w:hAnsi="Times New Roman" w:cs="Times New Roman"/>
          <w:sz w:val="24"/>
          <w:szCs w:val="24"/>
        </w:rPr>
        <w:t xml:space="preserve"> del Dipartimento dell'Ispettorato centrale della tutela della qualità e repressione frodi dei prodotti agroalimentari (ICQRF) competente per </w:t>
      </w:r>
      <w:commentRangeStart w:id="39"/>
      <w:ins w:id="40" w:author=" " w:date="2017-09-05T11:52:00Z">
        <w:r w:rsidR="00FA00BE" w:rsidRPr="00FA00BE">
          <w:rPr>
            <w:rFonts w:ascii="Times New Roman" w:hAnsi="Times New Roman" w:cs="Times New Roman"/>
            <w:sz w:val="24"/>
            <w:szCs w:val="24"/>
          </w:rPr>
          <w:t xml:space="preserve">territorio </w:t>
        </w:r>
        <w:commentRangeEnd w:id="39"/>
        <w:r w:rsidR="00FA00BE" w:rsidRPr="00FA00BE">
          <w:rPr>
            <w:rFonts w:ascii="Times New Roman" w:hAnsi="Times New Roman" w:cs="Times New Roman"/>
            <w:sz w:val="24"/>
            <w:szCs w:val="24"/>
          </w:rPr>
          <w:commentReference w:id="39"/>
        </w:r>
        <w:r w:rsidR="00FA00BE" w:rsidRPr="00FA00BE">
          <w:rPr>
            <w:rFonts w:ascii="Times New Roman" w:hAnsi="Times New Roman" w:cs="Times New Roman"/>
            <w:sz w:val="24"/>
            <w:szCs w:val="24"/>
          </w:rPr>
          <w:t xml:space="preserve">. </w:t>
        </w:r>
      </w:ins>
      <w:del w:id="41" w:author=" " w:date="2017-09-05T11:52:00Z">
        <w:r w:rsidRPr="00462313" w:rsidDel="00FA00BE">
          <w:rPr>
            <w:rFonts w:ascii="Times New Roman" w:hAnsi="Times New Roman" w:cs="Times New Roman"/>
            <w:sz w:val="24"/>
            <w:szCs w:val="24"/>
          </w:rPr>
          <w:delText>territorio</w:delText>
        </w:r>
      </w:del>
      <w:r w:rsidRPr="00462313">
        <w:rPr>
          <w:rFonts w:ascii="Times New Roman" w:hAnsi="Times New Roman" w:cs="Times New Roman"/>
          <w:sz w:val="24"/>
          <w:szCs w:val="24"/>
        </w:rPr>
        <w:t xml:space="preserve"> . </w:t>
      </w:r>
    </w:p>
    <w:p w:rsidR="003A6F3D" w:rsidRPr="00462313" w:rsidRDefault="003A6F3D" w:rsidP="000F2A78">
      <w:pPr>
        <w:spacing w:after="12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3. Sul registro di carico e scarico devono essere indicati: </w:t>
      </w:r>
    </w:p>
    <w:p w:rsidR="003A6F3D" w:rsidRPr="00462313" w:rsidRDefault="003A6F3D" w:rsidP="00380D56">
      <w:pPr>
        <w:pStyle w:val="Paragrafoelenco"/>
        <w:numPr>
          <w:ilvl w:val="0"/>
          <w:numId w:val="8"/>
        </w:numPr>
        <w:spacing w:after="12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il nome o ragione sociale della ditta; </w:t>
      </w:r>
    </w:p>
    <w:p w:rsidR="003A6F3D" w:rsidRPr="00462313" w:rsidRDefault="003A6F3D" w:rsidP="00380D56">
      <w:pPr>
        <w:pStyle w:val="Paragrafoelenco"/>
        <w:numPr>
          <w:ilvl w:val="0"/>
          <w:numId w:val="8"/>
        </w:numPr>
        <w:spacing w:after="12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la precisa ubicazione dello stabilimento; </w:t>
      </w:r>
    </w:p>
    <w:p w:rsidR="003A6F3D" w:rsidRPr="00462313" w:rsidRDefault="003A6F3D" w:rsidP="00380D56">
      <w:pPr>
        <w:pStyle w:val="Paragrafoelenco"/>
        <w:numPr>
          <w:ilvl w:val="0"/>
          <w:numId w:val="8"/>
        </w:numPr>
        <w:spacing w:after="12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gli estremi della prescritta autorizzazione all’attività sementiera; </w:t>
      </w:r>
    </w:p>
    <w:p w:rsidR="003A6F3D" w:rsidRPr="00462313" w:rsidRDefault="003A6F3D" w:rsidP="00380D56">
      <w:pPr>
        <w:pStyle w:val="Paragrafoelenco"/>
        <w:numPr>
          <w:ilvl w:val="0"/>
          <w:numId w:val="8"/>
        </w:numPr>
        <w:spacing w:after="12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il numero delle pagine o schede di cui si compone il registro. </w:t>
      </w:r>
    </w:p>
    <w:p w:rsidR="003A6F3D" w:rsidRPr="00462313" w:rsidRDefault="003A6F3D" w:rsidP="000F2A78">
      <w:pPr>
        <w:spacing w:after="120" w:line="240" w:lineRule="auto"/>
        <w:jc w:val="both"/>
        <w:rPr>
          <w:rFonts w:ascii="Times New Roman" w:hAnsi="Times New Roman" w:cs="Times New Roman"/>
          <w:sz w:val="24"/>
          <w:szCs w:val="24"/>
        </w:rPr>
      </w:pPr>
      <w:r w:rsidRPr="00462313">
        <w:rPr>
          <w:rFonts w:ascii="Times New Roman" w:hAnsi="Times New Roman" w:cs="Times New Roman"/>
          <w:sz w:val="24"/>
          <w:szCs w:val="24"/>
        </w:rPr>
        <w:t>Per lotto si intende un quantitativo omogeneo di sementi o di materiali di riproduzione che non superi i limiti di peso indicati nell'allegato 4.</w:t>
      </w:r>
    </w:p>
    <w:p w:rsidR="003A6F3D" w:rsidRPr="00462313" w:rsidRDefault="003A6F3D" w:rsidP="000F2A78">
      <w:pPr>
        <w:spacing w:after="120" w:line="240" w:lineRule="auto"/>
        <w:jc w:val="both"/>
        <w:rPr>
          <w:rFonts w:ascii="Times New Roman" w:hAnsi="Times New Roman" w:cs="Times New Roman"/>
          <w:sz w:val="24"/>
          <w:szCs w:val="24"/>
        </w:rPr>
      </w:pPr>
      <w:r w:rsidRPr="00462313">
        <w:rPr>
          <w:rFonts w:ascii="Times New Roman" w:hAnsi="Times New Roman" w:cs="Times New Roman"/>
          <w:sz w:val="24"/>
          <w:szCs w:val="24"/>
        </w:rPr>
        <w:t>4. Nei locali adibiti alla vendita, all'ingrosso o al dettaglio, dei prodotti sementieri, o alla vendita promiscua di prodotti sementieri e di analoghi prodotti destinati ad altri usi, è vietato detenere e vendere prodotti sementieri di varietà geneticamente modificate, che non siano confezionati in involucri o imballaggi chiusi e debitamente etichettati ai sensi delle disposizioni vigenti. Detti prodotti sementieri devono, inoltre, essere sistemati in apposite scaffalature, o apposite sezioni o aree dei suddetti locali, che siano nettamente separate e opportunamente distanziate dagli altri prodotti; in tali aree o scaffalature devono essere apposti, in maniera ben visibile, cartelli di dimensioni non inferiori a centimetri 15 per centimetri 30 recanti la dicitura: "Prodotti Geneticamente Modificati"</w:t>
      </w:r>
      <w:hyperlink r:id="rId9" w:anchor="42" w:history="1"/>
      <w:r w:rsidRPr="00462313">
        <w:rPr>
          <w:rFonts w:ascii="Times New Roman" w:hAnsi="Times New Roman" w:cs="Times New Roman"/>
          <w:sz w:val="24"/>
          <w:szCs w:val="24"/>
        </w:rPr>
        <w:t xml:space="preserve">. </w:t>
      </w:r>
    </w:p>
    <w:p w:rsidR="00233B08" w:rsidRPr="00462313" w:rsidRDefault="00233B08" w:rsidP="000F2A78">
      <w:pPr>
        <w:spacing w:line="240" w:lineRule="auto"/>
        <w:rPr>
          <w:rFonts w:ascii="Times New Roman" w:hAnsi="Times New Roman" w:cs="Times New Roman"/>
          <w:sz w:val="24"/>
          <w:szCs w:val="24"/>
        </w:rPr>
      </w:pPr>
    </w:p>
    <w:p w:rsidR="0015778D" w:rsidRDefault="0015778D" w:rsidP="000F2A78">
      <w:pPr>
        <w:spacing w:line="240" w:lineRule="auto"/>
        <w:jc w:val="center"/>
        <w:rPr>
          <w:rFonts w:ascii="Times New Roman" w:hAnsi="Times New Roman" w:cs="Times New Roman"/>
          <w:sz w:val="24"/>
          <w:szCs w:val="24"/>
        </w:rPr>
      </w:pPr>
      <w:r>
        <w:rPr>
          <w:rFonts w:ascii="Times New Roman" w:hAnsi="Times New Roman" w:cs="Times New Roman"/>
          <w:sz w:val="24"/>
          <w:szCs w:val="24"/>
        </w:rPr>
        <w:t>Titolo II</w:t>
      </w:r>
    </w:p>
    <w:p w:rsidR="003A6F3D" w:rsidRPr="00462313" w:rsidRDefault="003A6F3D" w:rsidP="000F2A78">
      <w:pPr>
        <w:spacing w:line="240" w:lineRule="auto"/>
        <w:jc w:val="center"/>
        <w:rPr>
          <w:rFonts w:ascii="Times New Roman" w:hAnsi="Times New Roman" w:cs="Times New Roman"/>
          <w:sz w:val="24"/>
          <w:szCs w:val="24"/>
        </w:rPr>
      </w:pPr>
      <w:r w:rsidRPr="00462313">
        <w:rPr>
          <w:rFonts w:ascii="Times New Roman" w:hAnsi="Times New Roman" w:cs="Times New Roman"/>
          <w:sz w:val="24"/>
          <w:szCs w:val="24"/>
        </w:rPr>
        <w:t>Condizioni per l'immissione in commercio</w:t>
      </w:r>
    </w:p>
    <w:p w:rsidR="00233B08" w:rsidRPr="00462313" w:rsidRDefault="003A6F3D" w:rsidP="000F2A78">
      <w:pPr>
        <w:spacing w:after="120" w:line="240" w:lineRule="auto"/>
        <w:jc w:val="center"/>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Articolo 6</w:t>
      </w:r>
    </w:p>
    <w:p w:rsidR="003A6F3D" w:rsidRPr="00462313" w:rsidRDefault="00233B08" w:rsidP="00462313">
      <w:pPr>
        <w:spacing w:after="120" w:line="240" w:lineRule="auto"/>
        <w:jc w:val="center"/>
        <w:rPr>
          <w:rFonts w:ascii="Times New Roman" w:eastAsia="Times New Roman" w:hAnsi="Times New Roman" w:cs="Times New Roman"/>
          <w:i/>
          <w:sz w:val="24"/>
          <w:szCs w:val="24"/>
        </w:rPr>
      </w:pPr>
      <w:r w:rsidRPr="00462313">
        <w:rPr>
          <w:rFonts w:ascii="Times New Roman" w:eastAsia="Times New Roman" w:hAnsi="Times New Roman" w:cs="Times New Roman"/>
          <w:i/>
          <w:sz w:val="24"/>
          <w:szCs w:val="24"/>
        </w:rPr>
        <w:t>Imballaggi e cartellino del produttore</w:t>
      </w:r>
    </w:p>
    <w:p w:rsidR="003A6F3D" w:rsidRPr="00462313" w:rsidRDefault="003A6F3D" w:rsidP="000F2A78">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1</w:t>
      </w:r>
      <w:r w:rsidR="00233B08"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Non possono essere oggetto di commercializzazione i prodotti sementieri se non in partite omogenee, confezionati in involucri chiusi, in modo che l'apertura dell'imballaggio comporti il </w:t>
      </w:r>
      <w:r w:rsidRPr="00462313">
        <w:rPr>
          <w:rFonts w:ascii="Times New Roman" w:eastAsia="Times New Roman" w:hAnsi="Times New Roman" w:cs="Times New Roman"/>
          <w:sz w:val="24"/>
          <w:szCs w:val="24"/>
        </w:rPr>
        <w:lastRenderedPageBreak/>
        <w:t xml:space="preserve">deterioramento del sistema di chiusura e l'impossibilità di ricostituirlo, muniti all'interno e all'esterno del cartellino del produttore, ove previsto. </w:t>
      </w:r>
    </w:p>
    <w:p w:rsidR="003A6F3D" w:rsidRPr="00462313" w:rsidRDefault="003A6F3D" w:rsidP="000F2A78">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2</w:t>
      </w:r>
      <w:r w:rsidR="00233B08"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Le disposizioni di cui al comma 1 non si applicano alle sementi cedute dagli agricoltori alle ditte titolari di autorizzazione all’attività sementiera. </w:t>
      </w:r>
    </w:p>
    <w:p w:rsidR="003A6F3D" w:rsidRPr="00462313" w:rsidRDefault="003A6F3D" w:rsidP="000F2A78">
      <w:pPr>
        <w:spacing w:after="0"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3. Nel caso di miscugli di cui è ammessa la commerci</w:t>
      </w:r>
      <w:r w:rsidR="0015778D">
        <w:rPr>
          <w:rFonts w:ascii="Times New Roman" w:eastAsia="Times New Roman" w:hAnsi="Times New Roman" w:cs="Times New Roman"/>
          <w:sz w:val="24"/>
          <w:szCs w:val="24"/>
        </w:rPr>
        <w:t xml:space="preserve">alizzazione ai sensi dell’articolo </w:t>
      </w:r>
      <w:r w:rsidR="00EC23CD">
        <w:rPr>
          <w:rFonts w:ascii="Times New Roman" w:eastAsia="Times New Roman" w:hAnsi="Times New Roman" w:cs="Times New Roman"/>
          <w:sz w:val="24"/>
          <w:szCs w:val="24"/>
        </w:rPr>
        <w:t>5</w:t>
      </w:r>
      <w:r w:rsidR="0015778D">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comma</w:t>
      </w:r>
      <w:r w:rsidR="0015778D">
        <w:rPr>
          <w:rFonts w:ascii="Times New Roman" w:eastAsia="Times New Roman" w:hAnsi="Times New Roman" w:cs="Times New Roman"/>
          <w:sz w:val="24"/>
          <w:szCs w:val="24"/>
        </w:rPr>
        <w:t xml:space="preserve"> 2</w:t>
      </w:r>
      <w:r w:rsidRPr="00462313">
        <w:rPr>
          <w:rFonts w:ascii="Times New Roman" w:eastAsia="Times New Roman" w:hAnsi="Times New Roman" w:cs="Times New Roman"/>
          <w:sz w:val="24"/>
          <w:szCs w:val="24"/>
        </w:rPr>
        <w:t xml:space="preserve">: </w:t>
      </w:r>
    </w:p>
    <w:p w:rsidR="003A6F3D" w:rsidRPr="00462313" w:rsidRDefault="003A6F3D" w:rsidP="00380D56">
      <w:pPr>
        <w:pStyle w:val="Paragrafoelenco"/>
        <w:numPr>
          <w:ilvl w:val="0"/>
          <w:numId w:val="5"/>
        </w:numPr>
        <w:spacing w:after="0"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la purezza specifica non deve essere inferiore alla media ponderale delle percentuali minime determinate per ciascun genere e specie all’allegato 6; </w:t>
      </w:r>
    </w:p>
    <w:p w:rsidR="003A6F3D" w:rsidRPr="00462313" w:rsidRDefault="003A6F3D" w:rsidP="00380D56">
      <w:pPr>
        <w:pStyle w:val="Paragrafoelenco"/>
        <w:numPr>
          <w:ilvl w:val="0"/>
          <w:numId w:val="5"/>
        </w:numPr>
        <w:spacing w:after="0"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le percentuali di germinabilità dei singoli componenti non devono essere inferiori ai minimi fissati dall’allegato 6. </w:t>
      </w:r>
    </w:p>
    <w:p w:rsidR="003A6F3D" w:rsidRPr="00462313" w:rsidRDefault="003A6F3D" w:rsidP="000F2A78">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4. Nel caso di prodotti sementieri che sono stati assoggettati a trattamenti chimici, l'indicazione di questi deve essere apposta sull'involucro o su un'apposita </w:t>
      </w:r>
      <w:proofErr w:type="spellStart"/>
      <w:r w:rsidRPr="00462313">
        <w:rPr>
          <w:rFonts w:ascii="Times New Roman" w:eastAsia="Times New Roman" w:hAnsi="Times New Roman" w:cs="Times New Roman"/>
          <w:sz w:val="24"/>
          <w:szCs w:val="24"/>
        </w:rPr>
        <w:t>etichetta</w:t>
      </w:r>
      <w:del w:id="42" w:author=" " w:date="2017-09-05T15:22:00Z">
        <w:r w:rsidRPr="00462313" w:rsidDel="00D31359">
          <w:rPr>
            <w:rFonts w:ascii="Times New Roman" w:eastAsia="Times New Roman" w:hAnsi="Times New Roman" w:cs="Times New Roman"/>
            <w:sz w:val="24"/>
            <w:szCs w:val="24"/>
          </w:rPr>
          <w:delText>.</w:delText>
        </w:r>
      </w:del>
      <w:commentRangeStart w:id="43"/>
      <w:ins w:id="44" w:author=" " w:date="2017-09-05T15:22:00Z">
        <w:r w:rsidR="00D31359">
          <w:rPr>
            <w:rFonts w:ascii="Times New Roman" w:eastAsia="Times New Roman" w:hAnsi="Times New Roman" w:cs="Times New Roman"/>
            <w:sz w:val="24"/>
            <w:szCs w:val="24"/>
          </w:rPr>
          <w:t>con</w:t>
        </w:r>
        <w:proofErr w:type="spellEnd"/>
        <w:r w:rsidR="00D31359">
          <w:rPr>
            <w:rFonts w:ascii="Times New Roman" w:eastAsia="Times New Roman" w:hAnsi="Times New Roman" w:cs="Times New Roman"/>
            <w:sz w:val="24"/>
            <w:szCs w:val="24"/>
          </w:rPr>
          <w:t xml:space="preserve"> l’indicazione del</w:t>
        </w:r>
      </w:ins>
      <w:r w:rsidRPr="00462313">
        <w:rPr>
          <w:rFonts w:ascii="Times New Roman" w:eastAsia="Times New Roman" w:hAnsi="Times New Roman" w:cs="Times New Roman"/>
          <w:sz w:val="24"/>
          <w:szCs w:val="24"/>
        </w:rPr>
        <w:t xml:space="preserve"> </w:t>
      </w:r>
      <w:r w:rsidR="00D31359" w:rsidRPr="00462313">
        <w:rPr>
          <w:rFonts w:ascii="Times New Roman" w:hAnsi="Times New Roman" w:cs="Times New Roman"/>
          <w:sz w:val="24"/>
          <w:szCs w:val="24"/>
        </w:rPr>
        <w:t xml:space="preserve">nome commerciale dei prodotti impiegati </w:t>
      </w:r>
      <w:r w:rsidR="00D31359">
        <w:rPr>
          <w:rFonts w:ascii="Times New Roman" w:hAnsi="Times New Roman" w:cs="Times New Roman"/>
          <w:sz w:val="24"/>
          <w:szCs w:val="24"/>
        </w:rPr>
        <w:t>nonché la classe di tossicità e</w:t>
      </w:r>
      <w:r w:rsidR="00D31359" w:rsidRPr="00462313">
        <w:rPr>
          <w:rFonts w:ascii="Times New Roman" w:hAnsi="Times New Roman" w:cs="Times New Roman"/>
          <w:sz w:val="24"/>
          <w:szCs w:val="24"/>
        </w:rPr>
        <w:t xml:space="preserve"> i princìpi attivi contenuti nei prodotti stessi</w:t>
      </w:r>
      <w:r w:rsidR="00D31359">
        <w:rPr>
          <w:rFonts w:ascii="Times New Roman" w:hAnsi="Times New Roman" w:cs="Times New Roman"/>
          <w:sz w:val="24"/>
          <w:szCs w:val="24"/>
        </w:rPr>
        <w:t>.</w:t>
      </w:r>
      <w:commentRangeEnd w:id="43"/>
      <w:r w:rsidR="00D31359">
        <w:rPr>
          <w:rStyle w:val="Rimandocommento"/>
        </w:rPr>
        <w:commentReference w:id="43"/>
      </w:r>
    </w:p>
    <w:p w:rsidR="003A6F3D" w:rsidRPr="00462313" w:rsidRDefault="003A6F3D" w:rsidP="000F2A78">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5. È fatto divieto di apporre cartellini e indicazioni non previsti dal presente decreto legislativo sui prodotti sementieri; è tuttavia consentito apporre indicazioni relative alle caratteristiche varietali e agronomiche nonché all'impiego del prodotto. </w:t>
      </w:r>
    </w:p>
    <w:p w:rsidR="003A6F3D" w:rsidRPr="00462313" w:rsidRDefault="003A6F3D" w:rsidP="000F2A78">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6. In sostituzione del cartellino di cui al comma 1, le indicazioni ivi previste possono essere apposte sugli involucri con scrittura indelebile. </w:t>
      </w:r>
    </w:p>
    <w:p w:rsidR="003A6F3D" w:rsidRPr="00462313" w:rsidRDefault="003A6F3D" w:rsidP="000F2A78">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7. Il cartellino esterno o la scrittura indelebile di cui al comma 6 non sono obbligatori per gli imballaggi trasparenti quando l'attestato interno riproduca tutte le prescritte indicazioni e le stesse siano chiaramente leggibili attraverso l'imballaggio. </w:t>
      </w:r>
    </w:p>
    <w:p w:rsidR="003A6F3D" w:rsidRPr="00462313" w:rsidRDefault="003A6F3D" w:rsidP="000F2A78">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8. Nel caso di prodotti sementieri di varietà geneticamente modificate le indicazioni riportate sui cartellini o etichette e su ogni documento che li accompagna devono includere chiaramente che la varietà è stata geneticamente modificata. L'obbligo si applica ai miscugli anche quando uno solo dei componenti è costituito da una varietà geneticamente modificata. Sui cartellini o etichette e su ogni documento che accompagna i prodotti sementieri, l'indicazione relativa alla presenza di varietà geneticamente modificate può essere omessa esclusivamente nel caso in cui il prodotto risulti all'analisi totalmente esente da varietà geneticamente modificate. In tutti gli altri casi deve essere specificata la percentuale di sementi derivanti da varietà geneticamente modificate eccetto che per le frazioni inferiori all'1%, per le quali è, comunque, obbligatoria la dicitura: «Contiene sementi derivate da varietà geneticamente modificate in misura inferiore all'1%». </w:t>
      </w:r>
    </w:p>
    <w:p w:rsidR="003A6F3D" w:rsidRPr="00462313" w:rsidRDefault="003A6F3D" w:rsidP="000F2A78">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lastRenderedPageBreak/>
        <w:t xml:space="preserve">9. È vietato l'impiego di cartellini previsti dal presente articolo nelle confezioni dei prodotti non destinati alla moltiplicazione o comunque non classificabili, a norma del presente decreto legislativo, tra i prodotti sementieri. </w:t>
      </w:r>
    </w:p>
    <w:p w:rsidR="003A6F3D" w:rsidRPr="00462313" w:rsidRDefault="003A6F3D" w:rsidP="000F2A78">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10. L’allegato 8 determina, per ogni specie, che cosa debba intendersi per piccola confezione, ai fini dell'applicazione della presente legge. </w:t>
      </w:r>
    </w:p>
    <w:p w:rsidR="00233B08" w:rsidRPr="00462313" w:rsidRDefault="003A6F3D" w:rsidP="000F2A78">
      <w:pPr>
        <w:spacing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11. Il </w:t>
      </w:r>
      <w:r w:rsidR="00CC788C">
        <w:rPr>
          <w:rFonts w:ascii="Times New Roman" w:eastAsia="Times New Roman" w:hAnsi="Times New Roman" w:cs="Times New Roman"/>
          <w:sz w:val="24"/>
          <w:szCs w:val="24"/>
        </w:rPr>
        <w:t>Ministero delle politiche agricole</w:t>
      </w:r>
      <w:r w:rsidRPr="00462313">
        <w:rPr>
          <w:rFonts w:ascii="Times New Roman" w:eastAsia="Times New Roman" w:hAnsi="Times New Roman" w:cs="Times New Roman"/>
          <w:sz w:val="24"/>
          <w:szCs w:val="24"/>
        </w:rPr>
        <w:t xml:space="preserve"> alimentari e forestali, con proprio decreto, determina, in conformità alle disposizioni comunitarie, i casi in cui </w:t>
      </w:r>
      <w:commentRangeStart w:id="45"/>
      <w:r w:rsidR="00245C47" w:rsidRPr="4EDFDD73">
        <w:rPr>
          <w:rFonts w:eastAsia="Times New Roman" w:cs="Times New Roman"/>
        </w:rPr>
        <w:t xml:space="preserve">non </w:t>
      </w:r>
      <w:commentRangeEnd w:id="45"/>
      <w:r w:rsidR="00245C47">
        <w:commentReference w:id="45"/>
      </w:r>
      <w:r w:rsidRPr="00462313">
        <w:rPr>
          <w:rFonts w:ascii="Times New Roman" w:eastAsia="Times New Roman" w:hAnsi="Times New Roman" w:cs="Times New Roman"/>
          <w:sz w:val="24"/>
          <w:szCs w:val="24"/>
        </w:rPr>
        <w:t xml:space="preserve"> è necessario apporre sugli involucri o sugli imballaggi di sementi un cartellino del produttore, nonché le indicazioni da riportare nel cartellino stesso.</w:t>
      </w:r>
    </w:p>
    <w:p w:rsidR="003A6F3D" w:rsidRPr="00462313" w:rsidRDefault="00233B08" w:rsidP="000F2A78">
      <w:pPr>
        <w:spacing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12. I</w:t>
      </w:r>
      <w:r w:rsidR="003A6F3D" w:rsidRPr="00462313">
        <w:rPr>
          <w:rFonts w:ascii="Times New Roman" w:eastAsia="Times New Roman" w:hAnsi="Times New Roman" w:cs="Times New Roman"/>
          <w:sz w:val="24"/>
          <w:szCs w:val="24"/>
        </w:rPr>
        <w:t xml:space="preserve">l </w:t>
      </w:r>
      <w:r w:rsidR="00CC788C">
        <w:rPr>
          <w:rFonts w:ascii="Times New Roman" w:eastAsia="Times New Roman" w:hAnsi="Times New Roman" w:cs="Times New Roman"/>
          <w:sz w:val="24"/>
          <w:szCs w:val="24"/>
        </w:rPr>
        <w:t>Ministero delle politiche agricole</w:t>
      </w:r>
      <w:r w:rsidR="003A6F3D" w:rsidRPr="00462313">
        <w:rPr>
          <w:rFonts w:ascii="Times New Roman" w:eastAsia="Times New Roman" w:hAnsi="Times New Roman" w:cs="Times New Roman"/>
          <w:sz w:val="24"/>
          <w:szCs w:val="24"/>
        </w:rPr>
        <w:t xml:space="preserve"> </w:t>
      </w:r>
      <w:r w:rsidRPr="00462313">
        <w:rPr>
          <w:rFonts w:ascii="Times New Roman" w:eastAsia="Times New Roman" w:hAnsi="Times New Roman" w:cs="Times New Roman"/>
          <w:sz w:val="24"/>
          <w:szCs w:val="24"/>
        </w:rPr>
        <w:t xml:space="preserve">alimentari </w:t>
      </w:r>
      <w:r w:rsidR="003A6F3D" w:rsidRPr="00462313">
        <w:rPr>
          <w:rFonts w:ascii="Times New Roman" w:eastAsia="Times New Roman" w:hAnsi="Times New Roman" w:cs="Times New Roman"/>
          <w:sz w:val="24"/>
          <w:szCs w:val="24"/>
        </w:rPr>
        <w:t>e forestali</w:t>
      </w:r>
      <w:r w:rsidR="000F2A78" w:rsidRPr="00462313">
        <w:rPr>
          <w:rFonts w:ascii="Times New Roman" w:eastAsia="Times New Roman" w:hAnsi="Times New Roman" w:cs="Times New Roman"/>
          <w:sz w:val="24"/>
          <w:szCs w:val="24"/>
        </w:rPr>
        <w:t>, con proprio decreto,</w:t>
      </w:r>
      <w:r w:rsidR="003A6F3D" w:rsidRPr="00462313">
        <w:rPr>
          <w:rFonts w:ascii="Times New Roman" w:eastAsia="Times New Roman" w:hAnsi="Times New Roman" w:cs="Times New Roman"/>
          <w:sz w:val="24"/>
          <w:szCs w:val="24"/>
        </w:rPr>
        <w:t xml:space="preserve"> </w:t>
      </w:r>
      <w:r w:rsidRPr="00462313">
        <w:rPr>
          <w:rFonts w:ascii="Times New Roman" w:eastAsia="Times New Roman" w:hAnsi="Times New Roman" w:cs="Times New Roman"/>
          <w:sz w:val="24"/>
          <w:szCs w:val="24"/>
        </w:rPr>
        <w:t xml:space="preserve">può dare attuazione a </w:t>
      </w:r>
      <w:r w:rsidR="000F2A78" w:rsidRPr="00462313">
        <w:rPr>
          <w:rFonts w:ascii="Times New Roman" w:eastAsia="Times New Roman" w:hAnsi="Times New Roman" w:cs="Times New Roman"/>
          <w:sz w:val="24"/>
          <w:szCs w:val="24"/>
        </w:rPr>
        <w:t xml:space="preserve">specifici </w:t>
      </w:r>
      <w:r w:rsidRPr="00462313">
        <w:rPr>
          <w:rFonts w:ascii="Times New Roman" w:eastAsia="Times New Roman" w:hAnsi="Times New Roman" w:cs="Times New Roman"/>
          <w:sz w:val="24"/>
          <w:szCs w:val="24"/>
        </w:rPr>
        <w:t>programmi annuali di controll</w:t>
      </w:r>
      <w:r w:rsidR="000F2A78" w:rsidRPr="00462313">
        <w:rPr>
          <w:rFonts w:ascii="Times New Roman" w:eastAsia="Times New Roman" w:hAnsi="Times New Roman" w:cs="Times New Roman"/>
          <w:sz w:val="24"/>
          <w:szCs w:val="24"/>
        </w:rPr>
        <w:t>o</w:t>
      </w:r>
      <w:r w:rsidRPr="00462313">
        <w:rPr>
          <w:rFonts w:ascii="Times New Roman" w:eastAsia="Times New Roman" w:hAnsi="Times New Roman" w:cs="Times New Roman"/>
          <w:sz w:val="24"/>
          <w:szCs w:val="24"/>
        </w:rPr>
        <w:t xml:space="preserve"> delle sementi</w:t>
      </w:r>
      <w:r w:rsidR="000F2A78" w:rsidRPr="00462313">
        <w:rPr>
          <w:rFonts w:ascii="Times New Roman" w:eastAsia="Times New Roman" w:hAnsi="Times New Roman" w:cs="Times New Roman"/>
          <w:sz w:val="24"/>
          <w:szCs w:val="24"/>
        </w:rPr>
        <w:t xml:space="preserve"> al fine di chiarire le indicazioni da riportare nel cartellino, compresa l’eventuale presenza di OGM, secondo quanto previsto</w:t>
      </w:r>
      <w:r w:rsidRPr="00462313">
        <w:rPr>
          <w:rFonts w:ascii="Times New Roman" w:eastAsia="Times New Roman" w:hAnsi="Times New Roman" w:cs="Times New Roman"/>
          <w:sz w:val="24"/>
          <w:szCs w:val="24"/>
        </w:rPr>
        <w:t xml:space="preserve"> </w:t>
      </w:r>
      <w:r w:rsidR="000F2A78" w:rsidRPr="00462313">
        <w:rPr>
          <w:rFonts w:ascii="Times New Roman" w:eastAsia="Times New Roman" w:hAnsi="Times New Roman" w:cs="Times New Roman"/>
          <w:sz w:val="24"/>
          <w:szCs w:val="24"/>
        </w:rPr>
        <w:t>d</w:t>
      </w:r>
      <w:r w:rsidR="003A6F3D" w:rsidRPr="00462313">
        <w:rPr>
          <w:rFonts w:ascii="Times New Roman" w:eastAsia="Times New Roman" w:hAnsi="Times New Roman" w:cs="Times New Roman"/>
          <w:sz w:val="24"/>
          <w:szCs w:val="24"/>
        </w:rPr>
        <w:t>all’allegato 9.</w:t>
      </w:r>
    </w:p>
    <w:p w:rsidR="003A6F3D" w:rsidRPr="00462313" w:rsidRDefault="003A6F3D" w:rsidP="000F2A78">
      <w:pPr>
        <w:spacing w:after="120" w:line="240" w:lineRule="auto"/>
        <w:jc w:val="center"/>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Articolo 7</w:t>
      </w:r>
    </w:p>
    <w:p w:rsidR="000F2A78" w:rsidRPr="00462313" w:rsidRDefault="000F2A78" w:rsidP="00462313">
      <w:pPr>
        <w:spacing w:after="120" w:line="240" w:lineRule="auto"/>
        <w:jc w:val="center"/>
        <w:rPr>
          <w:rFonts w:ascii="Times New Roman" w:eastAsia="Times New Roman" w:hAnsi="Times New Roman" w:cs="Times New Roman"/>
          <w:i/>
          <w:sz w:val="24"/>
          <w:szCs w:val="24"/>
        </w:rPr>
      </w:pPr>
      <w:r w:rsidRPr="00462313">
        <w:rPr>
          <w:rFonts w:ascii="Times New Roman" w:eastAsia="Times New Roman" w:hAnsi="Times New Roman" w:cs="Times New Roman"/>
          <w:i/>
          <w:sz w:val="24"/>
          <w:szCs w:val="24"/>
        </w:rPr>
        <w:t>Cartellino di certificazione ufficiale</w:t>
      </w:r>
    </w:p>
    <w:p w:rsidR="003A6F3D" w:rsidRPr="00462313" w:rsidRDefault="003A6F3D" w:rsidP="00EE600E">
      <w:pPr>
        <w:spacing w:before="100" w:before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1</w:t>
      </w:r>
      <w:r w:rsidR="000F2A78"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I prodotti sementieri delle categorie di base e certificata, pr</w:t>
      </w:r>
      <w:r w:rsidR="00EC23CD">
        <w:rPr>
          <w:rFonts w:ascii="Times New Roman" w:eastAsia="Times New Roman" w:hAnsi="Times New Roman" w:cs="Times New Roman"/>
          <w:sz w:val="24"/>
          <w:szCs w:val="24"/>
        </w:rPr>
        <w:t>eviste dall’</w:t>
      </w:r>
      <w:r w:rsidR="0015778D">
        <w:rPr>
          <w:rFonts w:ascii="Times New Roman" w:eastAsia="Times New Roman" w:hAnsi="Times New Roman" w:cs="Times New Roman"/>
          <w:sz w:val="24"/>
          <w:szCs w:val="24"/>
        </w:rPr>
        <w:t>articolo 2</w:t>
      </w:r>
      <w:r w:rsidRPr="00462313">
        <w:rPr>
          <w:rFonts w:ascii="Times New Roman" w:eastAsia="Times New Roman" w:hAnsi="Times New Roman" w:cs="Times New Roman"/>
          <w:sz w:val="24"/>
          <w:szCs w:val="24"/>
        </w:rPr>
        <w:t xml:space="preserve">, non possono essere venduti, posti in vendita o messi altrimenti in commercio se non appartenenti a varietà iscritte nei registri di varietà di cui al successivo articolo 18 o iscritte nel catalogo comune europeo, nei limiti di operatività in esso indicati, e se non siano muniti del cartellino ufficiale rilasciato dall’ente incaricato della certificazione dei prodotti sementieri e attestante che i prodotti stessi sono stati sottoposti, con esito favorevole, ai controlli prescritti. Per il rilascio del cartellino è dovuto dall'interessato il compenso di cui al successivo articolo </w:t>
      </w:r>
      <w:r w:rsidRPr="00EC23CD">
        <w:rPr>
          <w:rFonts w:ascii="Times New Roman" w:eastAsia="Times New Roman" w:hAnsi="Times New Roman" w:cs="Times New Roman"/>
          <w:sz w:val="24"/>
          <w:szCs w:val="24"/>
        </w:rPr>
        <w:t>10</w:t>
      </w:r>
      <w:r w:rsidR="00CF2B68" w:rsidRPr="00EC23CD">
        <w:rPr>
          <w:rFonts w:ascii="Times New Roman" w:eastAsia="Times New Roman" w:hAnsi="Times New Roman" w:cs="Times New Roman"/>
          <w:sz w:val="24"/>
          <w:szCs w:val="24"/>
        </w:rPr>
        <w:t>8</w:t>
      </w:r>
      <w:r w:rsidRPr="00EC23CD">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L'attestazione del cartellino ufficiale non esclude la responsabilità della ditta circa la rispondenza del prodotto alle qualità dichiarate. </w:t>
      </w:r>
    </w:p>
    <w:p w:rsidR="003A6F3D" w:rsidRPr="00462313" w:rsidRDefault="003A6F3D" w:rsidP="00EE600E">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2</w:t>
      </w:r>
      <w:r w:rsidR="000F2A78"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I prodotti sementieri di cui al primo comma devono essere contenuti in involucri chiusi ufficialmente o sotto controllo ufficiale. Le modalità della chiusura ufficiale e le disposizioni in materia di contrassegno ufficiale degli imballaggi sono disciplinate dall’allegato 10. Con l’allegato 8 sono stabilite per le piccole confezioni i limiti di peso e le specie per le quali non è obbligatoria la chiusura ufficiale e l'apposizione del cartellino di certificazione.</w:t>
      </w:r>
    </w:p>
    <w:p w:rsidR="003A6F3D" w:rsidRPr="00462313" w:rsidRDefault="003A6F3D" w:rsidP="00EE600E">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3.  Le sementi di cicoria industriale non possono essere commercializzate a meno che non siano ufficialmente certificate come sementi di base o sementi certificate. I rivenditori di sementi, muniti della apposita autorizzazione</w:t>
      </w:r>
      <w:r w:rsidR="00EE600E" w:rsidRPr="00462313">
        <w:rPr>
          <w:rFonts w:ascii="Times New Roman" w:eastAsia="Times New Roman" w:hAnsi="Times New Roman" w:cs="Times New Roman"/>
          <w:sz w:val="24"/>
          <w:szCs w:val="24"/>
        </w:rPr>
        <w:t xml:space="preserve"> all’attività sementiera</w:t>
      </w:r>
      <w:r w:rsidRPr="00462313">
        <w:rPr>
          <w:rFonts w:ascii="Times New Roman" w:eastAsia="Times New Roman" w:hAnsi="Times New Roman" w:cs="Times New Roman"/>
          <w:sz w:val="24"/>
          <w:szCs w:val="24"/>
        </w:rPr>
        <w:t xml:space="preserve">, possono </w:t>
      </w:r>
      <w:proofErr w:type="spellStart"/>
      <w:r w:rsidRPr="00462313">
        <w:rPr>
          <w:rFonts w:ascii="Times New Roman" w:eastAsia="Times New Roman" w:hAnsi="Times New Roman" w:cs="Times New Roman"/>
          <w:sz w:val="24"/>
          <w:szCs w:val="24"/>
        </w:rPr>
        <w:t>sconfezionare</w:t>
      </w:r>
      <w:proofErr w:type="spellEnd"/>
      <w:r w:rsidRPr="00462313">
        <w:rPr>
          <w:rFonts w:ascii="Times New Roman" w:eastAsia="Times New Roman" w:hAnsi="Times New Roman" w:cs="Times New Roman"/>
          <w:sz w:val="24"/>
          <w:szCs w:val="24"/>
        </w:rPr>
        <w:t xml:space="preserve"> e </w:t>
      </w:r>
      <w:proofErr w:type="spellStart"/>
      <w:r w:rsidRPr="00462313">
        <w:rPr>
          <w:rFonts w:ascii="Times New Roman" w:eastAsia="Times New Roman" w:hAnsi="Times New Roman" w:cs="Times New Roman"/>
          <w:sz w:val="24"/>
          <w:szCs w:val="24"/>
        </w:rPr>
        <w:t>riconfezionare</w:t>
      </w:r>
      <w:proofErr w:type="spellEnd"/>
      <w:r w:rsidRPr="00462313">
        <w:rPr>
          <w:rFonts w:ascii="Times New Roman" w:eastAsia="Times New Roman" w:hAnsi="Times New Roman" w:cs="Times New Roman"/>
          <w:sz w:val="24"/>
          <w:szCs w:val="24"/>
        </w:rPr>
        <w:t xml:space="preserve"> sementi di specie ortive della categoria standard a condizione che appongano alle nuove confezioni </w:t>
      </w:r>
      <w:r w:rsidRPr="00462313">
        <w:rPr>
          <w:rFonts w:ascii="Times New Roman" w:eastAsia="Times New Roman" w:hAnsi="Times New Roman" w:cs="Times New Roman"/>
          <w:sz w:val="24"/>
          <w:szCs w:val="24"/>
        </w:rPr>
        <w:lastRenderedPageBreak/>
        <w:t xml:space="preserve">poste in vendita un proprio cartellino, in sostituzione di quello del produttore. </w:t>
      </w:r>
      <w:commentRangeStart w:id="46"/>
      <w:r w:rsidR="00624401" w:rsidRPr="00624401">
        <w:rPr>
          <w:rFonts w:ascii="Times New Roman" w:eastAsia="Times New Roman" w:hAnsi="Times New Roman" w:cs="Times New Roman"/>
          <w:sz w:val="24"/>
          <w:szCs w:val="24"/>
        </w:rPr>
        <w:t>In caso di varietà  note al 1° luglio 1970 sull'etichetta si può fare riferimento ad una selezione conservatrice già riconosciuta della varietà. Tale riferimento segue la denominazione varietale</w:t>
      </w:r>
      <w:r w:rsidR="00624401">
        <w:rPr>
          <w:rFonts w:ascii="Times New Roman" w:eastAsia="Times New Roman" w:hAnsi="Times New Roman" w:cs="Times New Roman"/>
          <w:sz w:val="24"/>
          <w:szCs w:val="24"/>
        </w:rPr>
        <w:t>, di cui all’articolo 22,</w:t>
      </w:r>
      <w:r w:rsidR="00624401" w:rsidRPr="00624401">
        <w:rPr>
          <w:rFonts w:ascii="Times New Roman" w:eastAsia="Times New Roman" w:hAnsi="Times New Roman" w:cs="Times New Roman"/>
          <w:sz w:val="24"/>
          <w:szCs w:val="24"/>
        </w:rPr>
        <w:t xml:space="preserve"> dalla quale deve essere chiaramente separato, preferibilmente con un trattino, e non deve prevalere sulla denominazione varietale. </w:t>
      </w:r>
      <w:commentRangeEnd w:id="46"/>
      <w:r w:rsidR="00624401" w:rsidRPr="00624401">
        <w:rPr>
          <w:rFonts w:ascii="Times New Roman" w:eastAsia="Times New Roman" w:hAnsi="Times New Roman" w:cs="Times New Roman"/>
          <w:sz w:val="24"/>
          <w:szCs w:val="24"/>
        </w:rPr>
        <w:commentReference w:id="46"/>
      </w:r>
      <w:r w:rsidRPr="00462313">
        <w:rPr>
          <w:rFonts w:ascii="Times New Roman" w:eastAsia="Times New Roman" w:hAnsi="Times New Roman" w:cs="Times New Roman"/>
          <w:sz w:val="24"/>
          <w:szCs w:val="24"/>
        </w:rPr>
        <w:t xml:space="preserve"> </w:t>
      </w:r>
    </w:p>
    <w:p w:rsidR="003A6F3D" w:rsidRPr="00462313" w:rsidRDefault="003A6F3D" w:rsidP="00CA659B">
      <w:pPr>
        <w:spacing w:after="120" w:line="240" w:lineRule="auto"/>
        <w:jc w:val="center"/>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Articolo 8</w:t>
      </w:r>
    </w:p>
    <w:p w:rsidR="00CA659B" w:rsidRPr="00462313" w:rsidRDefault="00CA659B" w:rsidP="00462313">
      <w:pPr>
        <w:spacing w:after="120" w:line="240" w:lineRule="auto"/>
        <w:jc w:val="center"/>
        <w:rPr>
          <w:rFonts w:ascii="Times New Roman" w:eastAsia="Times New Roman" w:hAnsi="Times New Roman" w:cs="Times New Roman"/>
          <w:i/>
          <w:sz w:val="24"/>
          <w:szCs w:val="24"/>
        </w:rPr>
      </w:pPr>
      <w:r w:rsidRPr="00462313">
        <w:rPr>
          <w:rFonts w:ascii="Times New Roman" w:eastAsia="Times New Roman" w:hAnsi="Times New Roman" w:cs="Times New Roman"/>
          <w:i/>
          <w:sz w:val="24"/>
          <w:szCs w:val="24"/>
        </w:rPr>
        <w:t>Obblighi dei responsabili dell'apposizione dei cartellini relativi alle sementi di specie ortive</w:t>
      </w:r>
    </w:p>
    <w:p w:rsidR="00624401" w:rsidRPr="00624401" w:rsidRDefault="003A6F3D" w:rsidP="00624401">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1</w:t>
      </w:r>
      <w:r w:rsidR="00EE600E"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w:t>
      </w:r>
      <w:commentRangeStart w:id="47"/>
      <w:r w:rsidR="00624401" w:rsidRPr="00624401">
        <w:rPr>
          <w:rFonts w:ascii="Times New Roman" w:eastAsia="Times New Roman" w:hAnsi="Times New Roman" w:cs="Times New Roman"/>
          <w:sz w:val="24"/>
          <w:szCs w:val="24"/>
        </w:rPr>
        <w:t xml:space="preserve">Per i prodotti sementieri di varietà di specie ortive, nel caso si debba procedere a successive aperture e chiusure di imballaggi in precedenza chiusi ufficialmente o sotto controllo ufficiale, sul cartellino ufficiale deve essere menzionata, oltre la prima, anche l'ultima operazione di chiusura, la data della medesima e il servizio che l'ha effettuata. </w:t>
      </w:r>
      <w:commentRangeEnd w:id="47"/>
      <w:r w:rsidR="00624401" w:rsidRPr="00624401">
        <w:rPr>
          <w:rFonts w:ascii="Times New Roman" w:eastAsia="Times New Roman" w:hAnsi="Times New Roman" w:cs="Times New Roman"/>
          <w:sz w:val="24"/>
          <w:szCs w:val="24"/>
        </w:rPr>
        <w:commentReference w:id="47"/>
      </w:r>
    </w:p>
    <w:p w:rsidR="003A6F3D" w:rsidRPr="00462313" w:rsidRDefault="003A6F3D" w:rsidP="000F2A78">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2</w:t>
      </w:r>
      <w:r w:rsidR="00EE600E"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Per i prodotti sementieri di varietà di specie ortive gli imballaggi di sementi standard e i piccoli imballaggi di sementi certificate debbono essere chiusi in modo che non si possano aprire senza deteriorare il sistema di chiusura o senza lasciare tracce di manomissione sul cartellino e sull'imballaggio stesso. A eccezione delle piccole confezioni, gli imballaggi devono essere piombati, o provvisti di un sistema di chiusura equivalente, dal responsabile dell'applicazione dei cartellini. Il frazionamento dei lotti di sementi certificate deve avvenire ufficialmente o sotto controllo ufficiale.</w:t>
      </w:r>
      <w:r w:rsidR="00BB33FE" w:rsidRPr="00462313">
        <w:rPr>
          <w:rFonts w:ascii="Times New Roman" w:eastAsia="Times New Roman" w:hAnsi="Times New Roman" w:cs="Times New Roman"/>
          <w:sz w:val="24"/>
          <w:szCs w:val="24"/>
        </w:rPr>
        <w:t xml:space="preserve"> </w:t>
      </w:r>
      <w:r w:rsidRPr="00462313">
        <w:rPr>
          <w:rFonts w:ascii="Times New Roman" w:eastAsia="Times New Roman" w:hAnsi="Times New Roman" w:cs="Times New Roman"/>
          <w:sz w:val="24"/>
          <w:szCs w:val="24"/>
        </w:rPr>
        <w:t xml:space="preserve">Nel caso di piccoli imballaggi della categoria sementi «certificate» è possibile effettuare una o più nuove chiusure soltanto sotto controllo ufficiale. </w:t>
      </w:r>
    </w:p>
    <w:p w:rsidR="003A6F3D" w:rsidRPr="00462313" w:rsidRDefault="003A6F3D" w:rsidP="000F2A78">
      <w:pPr>
        <w:pStyle w:val="provvr0"/>
        <w:jc w:val="both"/>
      </w:pPr>
      <w:r w:rsidRPr="00462313">
        <w:rPr>
          <w:rStyle w:val="provvnumart"/>
        </w:rPr>
        <w:t>3</w:t>
      </w:r>
      <w:r w:rsidR="00EE600E" w:rsidRPr="00462313">
        <w:rPr>
          <w:rStyle w:val="provvnumart"/>
        </w:rPr>
        <w:t>.</w:t>
      </w:r>
      <w:r w:rsidRPr="00462313">
        <w:t xml:space="preserve"> I responsabili dell'apposizione dei cartellini relativi alle sementi </w:t>
      </w:r>
      <w:r w:rsidRPr="00462313">
        <w:rPr>
          <w:i/>
          <w:iCs/>
        </w:rPr>
        <w:t>standard</w:t>
      </w:r>
      <w:r w:rsidRPr="00462313">
        <w:t xml:space="preserve"> devono: </w:t>
      </w:r>
    </w:p>
    <w:p w:rsidR="003A6F3D" w:rsidRPr="00462313" w:rsidRDefault="003A6F3D" w:rsidP="00380D56">
      <w:pPr>
        <w:pStyle w:val="provvr1"/>
        <w:numPr>
          <w:ilvl w:val="0"/>
          <w:numId w:val="6"/>
        </w:numPr>
        <w:spacing w:before="0" w:beforeAutospacing="0" w:after="0" w:afterAutospacing="0"/>
        <w:jc w:val="both"/>
      </w:pPr>
      <w:r w:rsidRPr="00462313">
        <w:t xml:space="preserve">informare il </w:t>
      </w:r>
      <w:r w:rsidR="00CC788C">
        <w:t>Ministero delle politiche agricole</w:t>
      </w:r>
      <w:r w:rsidRPr="00462313">
        <w:t xml:space="preserve"> alimentari e forestali dell'inizio e della fine della loro attività; </w:t>
      </w:r>
    </w:p>
    <w:p w:rsidR="003A6F3D" w:rsidRPr="00462313" w:rsidRDefault="003A6F3D" w:rsidP="00380D56">
      <w:pPr>
        <w:pStyle w:val="provvr1"/>
        <w:numPr>
          <w:ilvl w:val="0"/>
          <w:numId w:val="6"/>
        </w:numPr>
        <w:spacing w:before="0" w:beforeAutospacing="0" w:after="0" w:afterAutospacing="0"/>
        <w:jc w:val="both"/>
      </w:pPr>
      <w:r w:rsidRPr="00462313">
        <w:t xml:space="preserve">tenere una contabilità relativa a tutte le partite di sementi </w:t>
      </w:r>
      <w:r w:rsidRPr="00462313">
        <w:rPr>
          <w:i/>
          <w:iCs/>
        </w:rPr>
        <w:t>standard,</w:t>
      </w:r>
      <w:r w:rsidRPr="00462313">
        <w:t xml:space="preserve"> che deve essere mantenuta a disposizione del </w:t>
      </w:r>
      <w:r w:rsidR="00CC788C">
        <w:t>Ministero delle politiche agricole</w:t>
      </w:r>
      <w:r w:rsidRPr="00462313">
        <w:t xml:space="preserve"> alimentari e forestali per almeno tre anni; tale contabilità deve essere documentata attraverso il registro di carico e scarico conforme all'allegato 3 del presente decreto legislativo in pagine o schede riservate alle sementi </w:t>
      </w:r>
      <w:r w:rsidRPr="00462313">
        <w:rPr>
          <w:i/>
          <w:iCs/>
        </w:rPr>
        <w:t>standard</w:t>
      </w:r>
      <w:r w:rsidRPr="00462313">
        <w:t xml:space="preserve">; </w:t>
      </w:r>
    </w:p>
    <w:p w:rsidR="003A6F3D" w:rsidRPr="00462313" w:rsidRDefault="00C00705" w:rsidP="00C00705">
      <w:pPr>
        <w:pStyle w:val="provvr1"/>
        <w:numPr>
          <w:ilvl w:val="0"/>
          <w:numId w:val="6"/>
        </w:numPr>
        <w:spacing w:before="0" w:beforeAutospacing="0" w:after="0" w:afterAutospacing="0"/>
        <w:jc w:val="both"/>
      </w:pPr>
      <w:commentRangeStart w:id="48"/>
      <w:r w:rsidRPr="00C00705">
        <w:t xml:space="preserve">tenere a disposizione del Ministero delle politiche agricole alimentari e forestali, per almeno due anni a partire dalla ultima registrazione di vendita, un campione testimone delle sementi delle varietà per le quali non è prescritta una selezione conservatrice; </w:t>
      </w:r>
      <w:commentRangeEnd w:id="48"/>
      <w:r>
        <w:commentReference w:id="48"/>
      </w:r>
      <w:r w:rsidR="003A6F3D" w:rsidRPr="00462313">
        <w:t xml:space="preserve"> </w:t>
      </w:r>
    </w:p>
    <w:p w:rsidR="003A6F3D" w:rsidRPr="00462313" w:rsidRDefault="003A6F3D" w:rsidP="00380D56">
      <w:pPr>
        <w:pStyle w:val="provvr1"/>
        <w:numPr>
          <w:ilvl w:val="0"/>
          <w:numId w:val="6"/>
        </w:numPr>
        <w:spacing w:before="0" w:beforeAutospacing="0" w:after="0" w:afterAutospacing="0"/>
        <w:jc w:val="both"/>
      </w:pPr>
      <w:r w:rsidRPr="00462313">
        <w:t xml:space="preserve">prelevare un campione di ciascun lotto destinato alla commercializzazione e tenerlo a disposizione del </w:t>
      </w:r>
      <w:r w:rsidR="00CC788C">
        <w:t>Ministero delle politiche agricole</w:t>
      </w:r>
      <w:r w:rsidRPr="00462313">
        <w:t xml:space="preserve"> alimentari e forestali per almeno due anni. </w:t>
      </w:r>
    </w:p>
    <w:p w:rsidR="003A6F3D" w:rsidRPr="00462313" w:rsidRDefault="003A6F3D" w:rsidP="000F2A78">
      <w:pPr>
        <w:pStyle w:val="provvr1"/>
        <w:spacing w:before="0" w:beforeAutospacing="0" w:after="0" w:afterAutospacing="0"/>
        <w:jc w:val="both"/>
      </w:pPr>
    </w:p>
    <w:p w:rsidR="003A6F3D" w:rsidRPr="00462313" w:rsidRDefault="003A6F3D" w:rsidP="000F2A78">
      <w:pPr>
        <w:pStyle w:val="provvr0"/>
        <w:spacing w:before="0" w:beforeAutospacing="0" w:after="0" w:afterAutospacing="0"/>
        <w:jc w:val="both"/>
      </w:pPr>
      <w:del w:id="49" w:author=" " w:date="2017-09-05T12:23:00Z">
        <w:r w:rsidRPr="00462313" w:rsidDel="00C00705">
          <w:delText xml:space="preserve">L'obbligo di cui alla lettera </w:delText>
        </w:r>
        <w:r w:rsidRPr="00462313" w:rsidDel="00C00705">
          <w:rPr>
            <w:i/>
            <w:iCs/>
          </w:rPr>
          <w:delText>c</w:delText>
        </w:r>
        <w:r w:rsidRPr="00462313" w:rsidDel="00C00705">
          <w:delText xml:space="preserve">) è applicabile solo ai responsabili che sono nel contempo </w:delText>
        </w:r>
        <w:commentRangeStart w:id="50"/>
        <w:r w:rsidRPr="00462313" w:rsidDel="00C00705">
          <w:delText>produttori</w:delText>
        </w:r>
      </w:del>
      <w:commentRangeEnd w:id="50"/>
      <w:r w:rsidR="00C00705">
        <w:rPr>
          <w:rStyle w:val="Rimandocommento"/>
          <w:rFonts w:asciiTheme="minorHAnsi" w:eastAsiaTheme="minorEastAsia" w:hAnsiTheme="minorHAnsi" w:cstheme="minorBidi"/>
        </w:rPr>
        <w:commentReference w:id="50"/>
      </w:r>
      <w:r w:rsidRPr="00462313">
        <w:t>.</w:t>
      </w:r>
      <w:r w:rsidR="00823E69">
        <w:t xml:space="preserve"> </w:t>
      </w:r>
      <w:r w:rsidRPr="00462313">
        <w:t xml:space="preserve">Le operazioni di cui ai precedenti punti </w:t>
      </w:r>
      <w:r w:rsidRPr="00462313">
        <w:rPr>
          <w:i/>
          <w:iCs/>
        </w:rPr>
        <w:t>b</w:t>
      </w:r>
      <w:r w:rsidRPr="00462313">
        <w:t xml:space="preserve">) e </w:t>
      </w:r>
      <w:r w:rsidRPr="00462313">
        <w:rPr>
          <w:i/>
          <w:iCs/>
        </w:rPr>
        <w:t>d</w:t>
      </w:r>
      <w:r w:rsidRPr="00462313">
        <w:t xml:space="preserve">) sono sottoposte a vigilanza ufficiale, effettuata attraverso sondaggi. </w:t>
      </w:r>
    </w:p>
    <w:p w:rsidR="003A6F3D" w:rsidRPr="00462313" w:rsidRDefault="003A6F3D" w:rsidP="000F2A78">
      <w:pPr>
        <w:spacing w:line="240" w:lineRule="auto"/>
        <w:rPr>
          <w:rFonts w:ascii="Times New Roman" w:hAnsi="Times New Roman" w:cs="Times New Roman"/>
          <w:sz w:val="24"/>
          <w:szCs w:val="24"/>
        </w:rPr>
      </w:pPr>
    </w:p>
    <w:p w:rsidR="00CA659B" w:rsidRPr="00462313" w:rsidRDefault="003A6F3D" w:rsidP="00BB33FE">
      <w:pPr>
        <w:spacing w:after="120" w:line="240" w:lineRule="auto"/>
        <w:jc w:val="center"/>
        <w:rPr>
          <w:rFonts w:ascii="Times New Roman" w:hAnsi="Times New Roman" w:cs="Times New Roman"/>
          <w:bCs/>
          <w:sz w:val="24"/>
          <w:szCs w:val="24"/>
        </w:rPr>
      </w:pPr>
      <w:r w:rsidRPr="00462313">
        <w:rPr>
          <w:rFonts w:ascii="Times New Roman" w:hAnsi="Times New Roman" w:cs="Times New Roman"/>
          <w:bCs/>
          <w:sz w:val="24"/>
          <w:szCs w:val="24"/>
        </w:rPr>
        <w:t>Articolo 9</w:t>
      </w:r>
    </w:p>
    <w:p w:rsidR="00BB33FE" w:rsidRPr="00462313" w:rsidRDefault="00BB33FE" w:rsidP="00462313">
      <w:pPr>
        <w:spacing w:after="120" w:line="240" w:lineRule="auto"/>
        <w:jc w:val="center"/>
        <w:rPr>
          <w:rFonts w:ascii="Times New Roman" w:hAnsi="Times New Roman" w:cs="Times New Roman"/>
          <w:bCs/>
          <w:i/>
          <w:sz w:val="24"/>
          <w:szCs w:val="24"/>
        </w:rPr>
      </w:pPr>
      <w:r w:rsidRPr="00462313">
        <w:rPr>
          <w:rFonts w:ascii="Times New Roman" w:hAnsi="Times New Roman" w:cs="Times New Roman"/>
          <w:bCs/>
          <w:i/>
          <w:sz w:val="24"/>
          <w:szCs w:val="24"/>
        </w:rPr>
        <w:t>Piccoli imballaggi</w:t>
      </w:r>
    </w:p>
    <w:p w:rsidR="003A6F3D" w:rsidRPr="00462313" w:rsidRDefault="003A6F3D" w:rsidP="00CA659B">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Per piccoli imballaggi si intendono quelli contenenti sementi od organi riproduttivi, risp</w:t>
      </w:r>
      <w:r w:rsidR="00BB33FE" w:rsidRPr="00462313">
        <w:rPr>
          <w:rFonts w:ascii="Times New Roman" w:hAnsi="Times New Roman" w:cs="Times New Roman"/>
          <w:sz w:val="24"/>
          <w:szCs w:val="24"/>
        </w:rPr>
        <w:t>e</w:t>
      </w:r>
      <w:r w:rsidRPr="00462313">
        <w:rPr>
          <w:rFonts w:ascii="Times New Roman" w:hAnsi="Times New Roman" w:cs="Times New Roman"/>
          <w:sz w:val="24"/>
          <w:szCs w:val="24"/>
        </w:rPr>
        <w:t>ttivamente non superiori nel peso o nel numero di pezzi a quelli indicati nell'allegato 8.</w:t>
      </w:r>
      <w:r w:rsidR="00BB33FE" w:rsidRPr="00462313">
        <w:rPr>
          <w:rFonts w:ascii="Times New Roman" w:hAnsi="Times New Roman" w:cs="Times New Roman"/>
          <w:sz w:val="24"/>
          <w:szCs w:val="24"/>
        </w:rPr>
        <w:t xml:space="preserve"> </w:t>
      </w:r>
      <w:r w:rsidRPr="00462313">
        <w:rPr>
          <w:rFonts w:ascii="Times New Roman" w:hAnsi="Times New Roman" w:cs="Times New Roman"/>
          <w:sz w:val="24"/>
          <w:szCs w:val="24"/>
        </w:rPr>
        <w:t>I piccoli imballaggi di sementi o di materiali di moltiplicazione di patate, barbabietola da zucchero e da foraggio, specie foraggere, cereali e oleaginose e da fibra debbono essere chiusi ufficialmente o sotto controllo ufficiale con le stesse modalità previste all’articolo 7, a eccezione dei piccoli imballaggi CE.</w:t>
      </w:r>
      <w:r w:rsidR="00BB33FE" w:rsidRPr="00462313">
        <w:rPr>
          <w:rFonts w:ascii="Times New Roman" w:hAnsi="Times New Roman" w:cs="Times New Roman"/>
          <w:sz w:val="24"/>
          <w:szCs w:val="24"/>
        </w:rPr>
        <w:t xml:space="preserve"> </w:t>
      </w:r>
      <w:r w:rsidRPr="00462313">
        <w:rPr>
          <w:rFonts w:ascii="Times New Roman" w:hAnsi="Times New Roman" w:cs="Times New Roman"/>
          <w:sz w:val="24"/>
          <w:szCs w:val="24"/>
        </w:rPr>
        <w:t xml:space="preserve">I «Piccoli imballaggi CE » di sementi di barbabietole e i «Piccoli imballaggi CE B» di sementi o di miscugli di sementi di piante foraggere, debbono essere muniti all'esterno di una etichetta adesiva </w:t>
      </w:r>
      <w:r w:rsidR="00C97599" w:rsidRPr="00462313">
        <w:rPr>
          <w:rFonts w:ascii="Times New Roman" w:hAnsi="Times New Roman" w:cs="Times New Roman"/>
          <w:sz w:val="24"/>
          <w:szCs w:val="24"/>
        </w:rPr>
        <w:t xml:space="preserve">ufficiale conforme all'allegato </w:t>
      </w:r>
      <w:r w:rsidRPr="00462313">
        <w:rPr>
          <w:rFonts w:ascii="Times New Roman" w:hAnsi="Times New Roman" w:cs="Times New Roman"/>
          <w:sz w:val="24"/>
          <w:szCs w:val="24"/>
        </w:rPr>
        <w:t xml:space="preserve">10; </w:t>
      </w:r>
    </w:p>
    <w:p w:rsidR="003A6F3D" w:rsidRPr="00462313" w:rsidRDefault="003A6F3D" w:rsidP="00CA659B">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w:t>
      </w:r>
      <w:r w:rsidR="00BB33FE" w:rsidRPr="00462313">
        <w:rPr>
          <w:rFonts w:ascii="Times New Roman" w:hAnsi="Times New Roman" w:cs="Times New Roman"/>
          <w:sz w:val="24"/>
          <w:szCs w:val="24"/>
        </w:rPr>
        <w:t>.</w:t>
      </w:r>
      <w:r w:rsidRPr="00462313">
        <w:rPr>
          <w:rFonts w:ascii="Times New Roman" w:hAnsi="Times New Roman" w:cs="Times New Roman"/>
          <w:sz w:val="24"/>
          <w:szCs w:val="24"/>
        </w:rPr>
        <w:t xml:space="preserve"> È possibile procedere a una o più nuove chiusure soltanto sotto controllo ufficiale. I piccoli imballaggi di sementi o materiali di moltiplicazione delle specie di cui al comma 1 nonché i «Piccoli imballaggi CE A» contenenti miscugli di sementi non destinati alla produzione di foraggi, debbono essere chiusi in modo che non si possano aprire senza deteriorare il sistema di chiusura o senza lasciar traccia di manomissione sul cartellino del produttore o sull'imballaggio stesso. </w:t>
      </w:r>
    </w:p>
    <w:p w:rsidR="003A6F3D" w:rsidRPr="00462313" w:rsidRDefault="003A6F3D" w:rsidP="00CA659B">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3</w:t>
      </w:r>
      <w:r w:rsidR="00BB33FE" w:rsidRPr="00462313">
        <w:rPr>
          <w:rFonts w:ascii="Times New Roman" w:hAnsi="Times New Roman" w:cs="Times New Roman"/>
          <w:sz w:val="24"/>
          <w:szCs w:val="24"/>
        </w:rPr>
        <w:t>.</w:t>
      </w:r>
      <w:r w:rsidRPr="00462313">
        <w:rPr>
          <w:rFonts w:ascii="Times New Roman" w:hAnsi="Times New Roman" w:cs="Times New Roman"/>
          <w:sz w:val="24"/>
          <w:szCs w:val="24"/>
        </w:rPr>
        <w:t xml:space="preserve"> È permessa, ferme restando le norme vigenti in materia fitosanitaria, la circolazione di piccole confezioni di prodotti sementieri, diversi da quelli di varietà geneticamente modificate a scopo dimostrativo, nel limite di peso o di numero di pezzi non superiore a un quinto di quelli indicati nell'allegato 8, senza l'obbligo di uniformarsi alle prescrizioni di cui agli articoli 6 e 7 purché sulle confezioni stesse sia apposta, con carattere indelebile, la dicitura: «campione gratuito non destinato alla vendita». I prodotti sementieri di varietà iscritte nel registro nazionale devono provenire comunque da lotti ufficialmente certificati. </w:t>
      </w:r>
    </w:p>
    <w:p w:rsidR="003A6F3D" w:rsidRPr="00462313" w:rsidRDefault="003A6F3D" w:rsidP="00CA659B">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4</w:t>
      </w:r>
      <w:r w:rsidR="00BB33FE" w:rsidRPr="00462313">
        <w:rPr>
          <w:rFonts w:ascii="Times New Roman" w:hAnsi="Times New Roman" w:cs="Times New Roman"/>
          <w:sz w:val="24"/>
          <w:szCs w:val="24"/>
        </w:rPr>
        <w:t>.</w:t>
      </w:r>
      <w:r w:rsidRPr="00462313">
        <w:rPr>
          <w:rFonts w:ascii="Times New Roman" w:hAnsi="Times New Roman" w:cs="Times New Roman"/>
          <w:sz w:val="24"/>
          <w:szCs w:val="24"/>
        </w:rPr>
        <w:t xml:space="preserve"> Per i piccoli imballaggi di tuberi-seme di patate chiusi sul territorio nazionale il Ministro delle politiche </w:t>
      </w:r>
      <w:r w:rsidR="000E1281">
        <w:rPr>
          <w:rFonts w:ascii="Times New Roman" w:hAnsi="Times New Roman" w:cs="Times New Roman"/>
          <w:sz w:val="24"/>
          <w:szCs w:val="24"/>
        </w:rPr>
        <w:t>agrarie</w:t>
      </w:r>
      <w:r w:rsidRPr="00462313">
        <w:rPr>
          <w:rFonts w:ascii="Times New Roman" w:hAnsi="Times New Roman" w:cs="Times New Roman"/>
          <w:sz w:val="24"/>
          <w:szCs w:val="24"/>
        </w:rPr>
        <w:t xml:space="preserve"> e forestali può stabilire, con proprio decreto, in conformità alle disposizioni comunitarie, deroghe alle norme riguardanti la loro etichettatura.</w:t>
      </w:r>
    </w:p>
    <w:p w:rsidR="003A6F3D" w:rsidRPr="00462313" w:rsidRDefault="003A6F3D" w:rsidP="000F2A78">
      <w:pPr>
        <w:spacing w:line="240" w:lineRule="auto"/>
        <w:rPr>
          <w:rFonts w:ascii="Times New Roman" w:hAnsi="Times New Roman" w:cs="Times New Roman"/>
          <w:sz w:val="24"/>
          <w:szCs w:val="24"/>
        </w:rPr>
      </w:pPr>
    </w:p>
    <w:p w:rsidR="00343E9E" w:rsidRPr="00462313" w:rsidRDefault="003A6F3D" w:rsidP="00343E9E">
      <w:pPr>
        <w:spacing w:after="120" w:line="240" w:lineRule="auto"/>
        <w:jc w:val="center"/>
        <w:rPr>
          <w:rFonts w:ascii="Times New Roman" w:hAnsi="Times New Roman" w:cs="Times New Roman"/>
          <w:sz w:val="24"/>
          <w:szCs w:val="24"/>
        </w:rPr>
      </w:pPr>
      <w:r w:rsidRPr="00462313">
        <w:rPr>
          <w:rFonts w:ascii="Times New Roman" w:hAnsi="Times New Roman" w:cs="Times New Roman"/>
          <w:bCs/>
          <w:sz w:val="24"/>
          <w:szCs w:val="24"/>
        </w:rPr>
        <w:t>Articolo 10</w:t>
      </w:r>
    </w:p>
    <w:p w:rsidR="003A6F3D" w:rsidRPr="00462313" w:rsidRDefault="00343E9E" w:rsidP="00462313">
      <w:pPr>
        <w:autoSpaceDE w:val="0"/>
        <w:autoSpaceDN w:val="0"/>
        <w:adjustRightInd w:val="0"/>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lastRenderedPageBreak/>
        <w:t>Definizione anno di produzione, tolleranza grado purezza e germinabilità, marchio e menzione ditta distributrice</w:t>
      </w:r>
    </w:p>
    <w:p w:rsidR="003125D7" w:rsidRPr="00E53C81" w:rsidRDefault="00E53C81" w:rsidP="00E53C8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3A6F3D" w:rsidRPr="00E53C81">
        <w:rPr>
          <w:rFonts w:ascii="Times New Roman" w:hAnsi="Times New Roman" w:cs="Times New Roman"/>
          <w:sz w:val="24"/>
          <w:szCs w:val="24"/>
        </w:rPr>
        <w:t>Per «anno di produzione» deve intendersi quello relativo alla prima lavorazione, selezione e confezione delle sementi e degli altri materiali di riproduzione e moltiplicazione.</w:t>
      </w:r>
    </w:p>
    <w:p w:rsidR="003125D7" w:rsidRPr="00E53C81" w:rsidRDefault="00E53C81" w:rsidP="00E53C81">
      <w:pPr>
        <w:spacing w:line="240" w:lineRule="auto"/>
        <w:jc w:val="both"/>
        <w:rPr>
          <w:rFonts w:ascii="Times New Roman" w:hAnsi="Times New Roman" w:cs="Times New Roman"/>
          <w:sz w:val="24"/>
          <w:szCs w:val="24"/>
        </w:rPr>
      </w:pPr>
      <w:r>
        <w:rPr>
          <w:rFonts w:ascii="Times New Roman" w:hAnsi="Times New Roman" w:cs="Times New Roman"/>
          <w:sz w:val="24"/>
          <w:szCs w:val="24"/>
        </w:rPr>
        <w:t>2. S</w:t>
      </w:r>
      <w:r w:rsidR="003A6F3D" w:rsidRPr="00E53C81">
        <w:rPr>
          <w:rFonts w:ascii="Times New Roman" w:hAnsi="Times New Roman" w:cs="Times New Roman"/>
          <w:sz w:val="24"/>
          <w:szCs w:val="24"/>
        </w:rPr>
        <w:t>ul grado di purezza e germinabilità dichiarato sono consentite, di fronte ai risu</w:t>
      </w:r>
      <w:r w:rsidR="00E21FA9" w:rsidRPr="00E53C81">
        <w:rPr>
          <w:rFonts w:ascii="Times New Roman" w:hAnsi="Times New Roman" w:cs="Times New Roman"/>
          <w:sz w:val="24"/>
          <w:szCs w:val="24"/>
        </w:rPr>
        <w:t xml:space="preserve">ltati delle analisi, le </w:t>
      </w:r>
      <w:r w:rsidR="003A6F3D" w:rsidRPr="00E53C81">
        <w:rPr>
          <w:rFonts w:ascii="Times New Roman" w:hAnsi="Times New Roman" w:cs="Times New Roman"/>
          <w:sz w:val="24"/>
          <w:szCs w:val="24"/>
        </w:rPr>
        <w:t xml:space="preserve"> tolleranze</w:t>
      </w:r>
      <w:r w:rsidR="00E21FA9" w:rsidRPr="00E53C81">
        <w:rPr>
          <w:rFonts w:ascii="Times New Roman" w:hAnsi="Times New Roman" w:cs="Times New Roman"/>
          <w:sz w:val="24"/>
          <w:szCs w:val="24"/>
        </w:rPr>
        <w:t xml:space="preserve"> di cui all’allegato </w:t>
      </w:r>
      <w:r w:rsidR="003125D7" w:rsidRPr="00E53C81">
        <w:rPr>
          <w:rFonts w:ascii="Times New Roman" w:hAnsi="Times New Roman" w:cs="Times New Roman"/>
          <w:sz w:val="24"/>
          <w:szCs w:val="24"/>
        </w:rPr>
        <w:t>10, punto V</w:t>
      </w:r>
      <w:r w:rsidR="00E21FA9" w:rsidRPr="00E53C81">
        <w:rPr>
          <w:rFonts w:ascii="Times New Roman" w:hAnsi="Times New Roman" w:cs="Times New Roman"/>
          <w:sz w:val="24"/>
          <w:szCs w:val="24"/>
        </w:rPr>
        <w:t>.</w:t>
      </w:r>
    </w:p>
    <w:p w:rsidR="003A6F3D" w:rsidRPr="00E53C81" w:rsidRDefault="00E53C81" w:rsidP="00E53C8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3A6F3D" w:rsidRPr="00E53C81">
        <w:rPr>
          <w:rFonts w:ascii="Times New Roman" w:hAnsi="Times New Roman" w:cs="Times New Roman"/>
          <w:sz w:val="24"/>
          <w:szCs w:val="24"/>
        </w:rPr>
        <w:t xml:space="preserve">Per i miscugli e per le piccole confezioni, costituiti da materiali sementieri di produzione nazionale, le indicazioni relative alla ditta produttrice possono essere sostituiti con il marchio della ditta medesima. </w:t>
      </w:r>
    </w:p>
    <w:p w:rsidR="003A6F3D" w:rsidRPr="00462313" w:rsidRDefault="003A6F3D" w:rsidP="0057111A">
      <w:pPr>
        <w:pStyle w:val="provvr0"/>
        <w:spacing w:before="0" w:beforeAutospacing="0" w:after="120" w:afterAutospacing="0"/>
        <w:jc w:val="center"/>
      </w:pPr>
      <w:r w:rsidRPr="00462313">
        <w:t>Articolo 11</w:t>
      </w:r>
    </w:p>
    <w:p w:rsidR="0057111A" w:rsidRPr="00462313" w:rsidRDefault="0057111A" w:rsidP="00462313">
      <w:pPr>
        <w:pStyle w:val="provvr0"/>
        <w:spacing w:before="0" w:beforeAutospacing="0" w:after="120" w:afterAutospacing="0"/>
        <w:jc w:val="center"/>
        <w:rPr>
          <w:i/>
        </w:rPr>
      </w:pPr>
      <w:r w:rsidRPr="00462313">
        <w:rPr>
          <w:i/>
        </w:rPr>
        <w:t>Materiali di moltiplicazione da fiore e prescrizioni relative alle confezioni</w:t>
      </w:r>
    </w:p>
    <w:p w:rsidR="003A6F3D" w:rsidRPr="00462313" w:rsidRDefault="003A6F3D" w:rsidP="0057111A">
      <w:pPr>
        <w:pStyle w:val="provvr0"/>
        <w:spacing w:before="0" w:beforeAutospacing="0" w:after="120" w:afterAutospacing="0"/>
        <w:jc w:val="both"/>
      </w:pPr>
      <w:r w:rsidRPr="00462313">
        <w:t>1</w:t>
      </w:r>
      <w:r w:rsidR="0057111A" w:rsidRPr="00462313">
        <w:t>.</w:t>
      </w:r>
      <w:r w:rsidRPr="00462313">
        <w:t xml:space="preserve"> Per i materiali di moltiplicazione da fiore, ciascuna unità di vendita (collo) può contenere nelle confezioni elementari (sacchetti, scatole, barattoli e simili) prodotti di varietà, specie e generi diversi. </w:t>
      </w:r>
    </w:p>
    <w:p w:rsidR="003A6F3D" w:rsidRPr="00462313" w:rsidRDefault="003A6F3D" w:rsidP="0057111A">
      <w:pPr>
        <w:pStyle w:val="provvr0"/>
        <w:spacing w:before="0" w:beforeAutospacing="0" w:after="120" w:afterAutospacing="0"/>
        <w:jc w:val="both"/>
      </w:pPr>
      <w:r w:rsidRPr="00462313">
        <w:t>2</w:t>
      </w:r>
      <w:r w:rsidR="0057111A" w:rsidRPr="00462313">
        <w:t>.</w:t>
      </w:r>
      <w:r w:rsidRPr="00462313">
        <w:t xml:space="preserve"> Le confezioni destinate alla vendita (colli composti da confezioni elementari) devono recare le seguenti indicazioni: nome, indirizzo o simbolo d'identificazione dell'imballatore o venditore; la dizione «bulbi (o rizomi o radici tuberose e simili) da fiore». </w:t>
      </w:r>
    </w:p>
    <w:p w:rsidR="003A6F3D" w:rsidRPr="00462313" w:rsidRDefault="003A6F3D" w:rsidP="0057111A">
      <w:pPr>
        <w:pStyle w:val="provvr0"/>
        <w:spacing w:before="0" w:beforeAutospacing="0" w:after="120" w:afterAutospacing="0"/>
        <w:jc w:val="both"/>
      </w:pPr>
      <w:r w:rsidRPr="00462313">
        <w:t>3</w:t>
      </w:r>
      <w:r w:rsidR="0057111A" w:rsidRPr="00462313">
        <w:t>.</w:t>
      </w:r>
      <w:r w:rsidRPr="00462313">
        <w:t xml:space="preserve"> Le singole confezioni elementari devono invece contenere soltanto prodotti della stessa specie, della stessa varietà o di diverse varietà, purché siano osservate le norme sulla calibrazione. </w:t>
      </w:r>
    </w:p>
    <w:p w:rsidR="003A6F3D" w:rsidRPr="00462313" w:rsidRDefault="003A6F3D" w:rsidP="0057111A">
      <w:pPr>
        <w:pStyle w:val="provvr0"/>
        <w:spacing w:before="0" w:beforeAutospacing="0" w:after="120" w:afterAutospacing="0"/>
        <w:jc w:val="both"/>
      </w:pPr>
      <w:r w:rsidRPr="00462313">
        <w:t>4</w:t>
      </w:r>
      <w:r w:rsidR="0057111A" w:rsidRPr="00462313">
        <w:t>.</w:t>
      </w:r>
      <w:r w:rsidRPr="00462313">
        <w:t xml:space="preserve"> Le confezioni elementari devono presentare in caratteri leggibili e indelebili le seguenti indicazioni: nome e indirizzo dell'imballatore o del venditore, o simbolo di identificazione; genere, specie, varietà o colore (se i prodotti sono commercializzati secondo la varietà o il colore) o, se necessario, la menzione «miscuglio»; zona di produzione o denominazione nazionale, regionale o locale; numero dei pezzi, categoria di calibrazione, definita con l'indicazione del limite, minimo e massimo, per i prodotti per i quali tali limiti sono prescritti dal presente decreto legislativo; trattamenti preparatori quando tali trattamenti hanno avuto luogo. </w:t>
      </w:r>
    </w:p>
    <w:p w:rsidR="003A6F3D" w:rsidRPr="00462313" w:rsidRDefault="003A6F3D" w:rsidP="0057111A">
      <w:pPr>
        <w:pStyle w:val="provvr0"/>
        <w:spacing w:before="0" w:beforeAutospacing="0" w:after="120" w:afterAutospacing="0"/>
        <w:jc w:val="both"/>
      </w:pPr>
      <w:r w:rsidRPr="00462313">
        <w:t>5</w:t>
      </w:r>
      <w:r w:rsidR="0057111A" w:rsidRPr="00462313">
        <w:t>.</w:t>
      </w:r>
      <w:r w:rsidRPr="00462313">
        <w:t xml:space="preserve"> L'indicazione della zona di produzione o della denominazione nazionale, regionale o locale nonché quella del marchio ufficiale di controllo è facoltativa. </w:t>
      </w:r>
    </w:p>
    <w:p w:rsidR="00544127" w:rsidRPr="00462313" w:rsidRDefault="00544127" w:rsidP="000F2A78">
      <w:pPr>
        <w:spacing w:line="240" w:lineRule="auto"/>
        <w:rPr>
          <w:rFonts w:ascii="Times New Roman" w:hAnsi="Times New Roman" w:cs="Times New Roman"/>
          <w:b/>
          <w:bCs/>
          <w:sz w:val="24"/>
          <w:szCs w:val="24"/>
        </w:rPr>
      </w:pPr>
    </w:p>
    <w:p w:rsidR="003A6F3D" w:rsidRPr="00462313" w:rsidRDefault="003A6F3D" w:rsidP="005C4528">
      <w:pPr>
        <w:spacing w:after="120" w:line="240" w:lineRule="auto"/>
        <w:jc w:val="center"/>
        <w:rPr>
          <w:rFonts w:ascii="Times New Roman" w:hAnsi="Times New Roman" w:cs="Times New Roman"/>
          <w:bCs/>
          <w:sz w:val="24"/>
          <w:szCs w:val="24"/>
        </w:rPr>
      </w:pPr>
      <w:r w:rsidRPr="00462313">
        <w:rPr>
          <w:rFonts w:ascii="Times New Roman" w:hAnsi="Times New Roman" w:cs="Times New Roman"/>
          <w:bCs/>
          <w:sz w:val="24"/>
          <w:szCs w:val="24"/>
        </w:rPr>
        <w:t>Articolo 12</w:t>
      </w:r>
    </w:p>
    <w:p w:rsidR="005C4528" w:rsidRPr="00462313" w:rsidRDefault="005C4528" w:rsidP="00462313">
      <w:pPr>
        <w:spacing w:after="120" w:line="240" w:lineRule="auto"/>
        <w:jc w:val="center"/>
        <w:rPr>
          <w:rFonts w:ascii="Times New Roman" w:hAnsi="Times New Roman" w:cs="Times New Roman"/>
          <w:i/>
          <w:sz w:val="24"/>
          <w:szCs w:val="24"/>
        </w:rPr>
      </w:pPr>
      <w:r w:rsidRPr="00462313">
        <w:rPr>
          <w:rFonts w:ascii="Times New Roman" w:hAnsi="Times New Roman" w:cs="Times New Roman"/>
          <w:bCs/>
          <w:i/>
          <w:sz w:val="24"/>
          <w:szCs w:val="24"/>
        </w:rPr>
        <w:t>Associazioni varietali</w:t>
      </w:r>
    </w:p>
    <w:p w:rsidR="003A6F3D" w:rsidRPr="00462313" w:rsidRDefault="003A6F3D" w:rsidP="00C97599">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lastRenderedPageBreak/>
        <w:t>1</w:t>
      </w:r>
      <w:r w:rsidR="005C4528" w:rsidRPr="00462313">
        <w:rPr>
          <w:rFonts w:ascii="Times New Roman" w:hAnsi="Times New Roman" w:cs="Times New Roman"/>
          <w:sz w:val="24"/>
          <w:szCs w:val="24"/>
        </w:rPr>
        <w:t>.</w:t>
      </w:r>
      <w:r w:rsidRPr="00462313">
        <w:rPr>
          <w:rFonts w:ascii="Times New Roman" w:hAnsi="Times New Roman" w:cs="Times New Roman"/>
          <w:sz w:val="24"/>
          <w:szCs w:val="24"/>
        </w:rPr>
        <w:t xml:space="preserve"> È consentita la commercializzazione di sementi certificate di piante oleaginose e da fibra nella forma di associazione varietale. </w:t>
      </w:r>
    </w:p>
    <w:p w:rsidR="003A6F3D" w:rsidRPr="00462313" w:rsidRDefault="003A6F3D" w:rsidP="00C97599">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w:t>
      </w:r>
      <w:r w:rsidR="005C4528" w:rsidRPr="00462313">
        <w:rPr>
          <w:rFonts w:ascii="Times New Roman" w:hAnsi="Times New Roman" w:cs="Times New Roman"/>
          <w:sz w:val="24"/>
          <w:szCs w:val="24"/>
        </w:rPr>
        <w:t>.</w:t>
      </w:r>
      <w:r w:rsidRPr="00462313">
        <w:rPr>
          <w:rFonts w:ascii="Times New Roman" w:hAnsi="Times New Roman" w:cs="Times New Roman"/>
          <w:sz w:val="24"/>
          <w:szCs w:val="24"/>
        </w:rPr>
        <w:t xml:space="preserve"> Ai fini del comma 1 si intende per: </w:t>
      </w:r>
    </w:p>
    <w:p w:rsidR="003A6F3D" w:rsidRPr="00462313" w:rsidRDefault="003A6F3D" w:rsidP="00380D56">
      <w:pPr>
        <w:pStyle w:val="Paragrafoelenco"/>
        <w:numPr>
          <w:ilvl w:val="0"/>
          <w:numId w:val="11"/>
        </w:num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associazione varietale: un'associazione di sementi certificate di un determinato ibrido impollinatore-dipendente, ufficialmente iscritto al registro nazionale delle varietà di piante </w:t>
      </w:r>
      <w:r w:rsidR="000E1281">
        <w:rPr>
          <w:rFonts w:ascii="Times New Roman" w:hAnsi="Times New Roman" w:cs="Times New Roman"/>
          <w:sz w:val="24"/>
          <w:szCs w:val="24"/>
        </w:rPr>
        <w:t>agrarie</w:t>
      </w:r>
      <w:r w:rsidRPr="00462313">
        <w:rPr>
          <w:rFonts w:ascii="Times New Roman" w:hAnsi="Times New Roman" w:cs="Times New Roman"/>
          <w:sz w:val="24"/>
          <w:szCs w:val="24"/>
        </w:rPr>
        <w:t xml:space="preserve">, con sementi certificate di uno o più determinati impollinatori, ugualmente iscritto, e miscelate meccanicamente in proporzioni stabilite congiuntamente dai responsabili della conservazione in purezza di tali componenti; ai fini della certificazione delle sementi, la combinazione dell'associazione varietale deve essere notificata all’Ente incaricato della certificazione dei prodotti sementieri; </w:t>
      </w:r>
    </w:p>
    <w:p w:rsidR="003A6F3D" w:rsidRPr="00462313" w:rsidRDefault="003A6F3D" w:rsidP="00380D56">
      <w:pPr>
        <w:pStyle w:val="Paragrafoelenco"/>
        <w:numPr>
          <w:ilvl w:val="0"/>
          <w:numId w:val="11"/>
        </w:num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ibrido impollinatore-dipendente: il componente </w:t>
      </w:r>
      <w:proofErr w:type="spellStart"/>
      <w:r w:rsidRPr="00462313">
        <w:rPr>
          <w:rFonts w:ascii="Times New Roman" w:hAnsi="Times New Roman" w:cs="Times New Roman"/>
          <w:sz w:val="24"/>
          <w:szCs w:val="24"/>
        </w:rPr>
        <w:t>maschiosterile</w:t>
      </w:r>
      <w:proofErr w:type="spellEnd"/>
      <w:r w:rsidRPr="00462313">
        <w:rPr>
          <w:rFonts w:ascii="Times New Roman" w:hAnsi="Times New Roman" w:cs="Times New Roman"/>
          <w:sz w:val="24"/>
          <w:szCs w:val="24"/>
        </w:rPr>
        <w:t xml:space="preserve"> dell'associazione varietale (componente femminile); </w:t>
      </w:r>
    </w:p>
    <w:p w:rsidR="003A6F3D" w:rsidRPr="00462313" w:rsidRDefault="003A6F3D" w:rsidP="00380D56">
      <w:pPr>
        <w:pStyle w:val="Paragrafoelenco"/>
        <w:numPr>
          <w:ilvl w:val="0"/>
          <w:numId w:val="11"/>
        </w:numPr>
        <w:spacing w:after="12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impollinatore: il componente che emette polline nell'associazione varietale (componente maschile). </w:t>
      </w:r>
    </w:p>
    <w:p w:rsidR="003A6F3D" w:rsidRPr="00462313" w:rsidRDefault="003A6F3D" w:rsidP="00C97599">
      <w:pPr>
        <w:spacing w:after="120" w:line="240" w:lineRule="auto"/>
        <w:jc w:val="both"/>
        <w:rPr>
          <w:rFonts w:ascii="Times New Roman" w:eastAsia="Times New Roman" w:hAnsi="Times New Roman" w:cs="Times New Roman"/>
          <w:sz w:val="24"/>
          <w:szCs w:val="24"/>
        </w:rPr>
      </w:pPr>
      <w:r w:rsidRPr="00462313">
        <w:rPr>
          <w:rFonts w:ascii="Times New Roman" w:hAnsi="Times New Roman" w:cs="Times New Roman"/>
          <w:sz w:val="24"/>
          <w:szCs w:val="24"/>
        </w:rPr>
        <w:t>3. Le sementi dei componenti femminile e maschile sono trattate con conce di colore differente.</w:t>
      </w:r>
    </w:p>
    <w:p w:rsidR="003A6F3D" w:rsidRPr="00462313" w:rsidRDefault="003A6F3D" w:rsidP="00C97599">
      <w:pPr>
        <w:spacing w:line="240" w:lineRule="auto"/>
        <w:jc w:val="both"/>
        <w:rPr>
          <w:rFonts w:ascii="Times New Roman" w:hAnsi="Times New Roman" w:cs="Times New Roman"/>
          <w:sz w:val="24"/>
          <w:szCs w:val="24"/>
        </w:rPr>
      </w:pPr>
    </w:p>
    <w:p w:rsidR="00BB1845" w:rsidRPr="00BB1845" w:rsidRDefault="00BB1845" w:rsidP="00BB1845">
      <w:pPr>
        <w:pStyle w:val="provvr0"/>
        <w:jc w:val="center"/>
      </w:pPr>
      <w:r w:rsidRPr="00BB1845">
        <w:t xml:space="preserve">Articolo </w:t>
      </w:r>
      <w:commentRangeStart w:id="51"/>
      <w:r w:rsidRPr="00BB1845">
        <w:t>13</w:t>
      </w:r>
      <w:commentRangeEnd w:id="51"/>
      <w:r w:rsidRPr="00BB1845">
        <w:commentReference w:id="51"/>
      </w:r>
    </w:p>
    <w:p w:rsidR="005C4528" w:rsidRPr="00462313" w:rsidRDefault="005C4528" w:rsidP="00462313">
      <w:pPr>
        <w:pStyle w:val="provvr0"/>
        <w:spacing w:before="0" w:beforeAutospacing="0" w:after="120" w:afterAutospacing="0"/>
        <w:jc w:val="center"/>
        <w:rPr>
          <w:i/>
        </w:rPr>
      </w:pPr>
      <w:r w:rsidRPr="00462313">
        <w:rPr>
          <w:i/>
        </w:rPr>
        <w:t>Locali di commercializzazione</w:t>
      </w:r>
    </w:p>
    <w:p w:rsidR="003A6F3D" w:rsidRPr="00462313" w:rsidRDefault="003A6F3D" w:rsidP="005C4528">
      <w:pPr>
        <w:pStyle w:val="provvr0"/>
        <w:jc w:val="both"/>
      </w:pPr>
      <w:r w:rsidRPr="00462313">
        <w:t>1</w:t>
      </w:r>
      <w:r w:rsidR="005C4528" w:rsidRPr="00462313">
        <w:t>.</w:t>
      </w:r>
      <w:r w:rsidRPr="00462313">
        <w:t xml:space="preserve"> Nei locali adibiti esclusivamente alla vendita all'ingrosso e al dettaglio dei prodotti sementieri è vietato detenere i prodotti medesimi che non siano confezionati, cartellinati e contraddistinti secondo le prescrizioni del presente decreto legislativo. </w:t>
      </w:r>
    </w:p>
    <w:p w:rsidR="003A6F3D" w:rsidRPr="00462313" w:rsidRDefault="003A6F3D" w:rsidP="005C4528">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w:t>
      </w:r>
      <w:r w:rsidR="005C4528" w:rsidRPr="00462313">
        <w:rPr>
          <w:rFonts w:ascii="Times New Roman" w:hAnsi="Times New Roman" w:cs="Times New Roman"/>
          <w:sz w:val="24"/>
          <w:szCs w:val="24"/>
        </w:rPr>
        <w:t>.</w:t>
      </w:r>
      <w:r w:rsidRPr="00462313">
        <w:rPr>
          <w:rFonts w:ascii="Times New Roman" w:hAnsi="Times New Roman" w:cs="Times New Roman"/>
          <w:sz w:val="24"/>
          <w:szCs w:val="24"/>
        </w:rPr>
        <w:t xml:space="preserve"> Nei locali adibiti alla vendita promiscua, all'ingrosso e al dettaglio, di prodotti sementieri e di analoghi prodotti destinati ad altri usi, sui recipienti e sugli imballaggi contenenti questi ultimi, e comunque sui prodotti non destinati alla riproduzione, dovranno essere apposti cartellini di dimensioni non inferiori a cm 10 per cm 20 recanti la dicitura: «Prodotto non destinato alla riproduzione».</w:t>
      </w:r>
    </w:p>
    <w:p w:rsidR="005C4528" w:rsidRPr="00462313" w:rsidRDefault="003A6F3D" w:rsidP="005C4528">
      <w:pPr>
        <w:spacing w:after="120" w:line="240" w:lineRule="auto"/>
        <w:jc w:val="center"/>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Articolo 14</w:t>
      </w:r>
    </w:p>
    <w:p w:rsidR="005C4528" w:rsidRPr="00462313" w:rsidRDefault="005C4528" w:rsidP="00462313">
      <w:pPr>
        <w:spacing w:after="120" w:line="240" w:lineRule="auto"/>
        <w:jc w:val="center"/>
        <w:rPr>
          <w:rFonts w:ascii="Times New Roman" w:eastAsia="Times New Roman" w:hAnsi="Times New Roman" w:cs="Times New Roman"/>
          <w:i/>
          <w:sz w:val="24"/>
          <w:szCs w:val="24"/>
        </w:rPr>
      </w:pPr>
      <w:r w:rsidRPr="00462313">
        <w:rPr>
          <w:rFonts w:ascii="Times New Roman" w:eastAsia="Times New Roman" w:hAnsi="Times New Roman" w:cs="Times New Roman"/>
          <w:i/>
          <w:sz w:val="24"/>
          <w:szCs w:val="24"/>
        </w:rPr>
        <w:t>Responsabilità di chi commercializza i prodotti sementieri</w:t>
      </w:r>
    </w:p>
    <w:p w:rsidR="0087265E" w:rsidRPr="00462313" w:rsidRDefault="0087265E" w:rsidP="005C4528">
      <w:pPr>
        <w:spacing w:after="120" w:line="240" w:lineRule="auto"/>
        <w:jc w:val="center"/>
        <w:rPr>
          <w:rFonts w:ascii="Times New Roman" w:eastAsia="Times New Roman" w:hAnsi="Times New Roman" w:cs="Times New Roman"/>
          <w:sz w:val="24"/>
          <w:szCs w:val="24"/>
        </w:rPr>
      </w:pPr>
    </w:p>
    <w:p w:rsidR="003A6F3D" w:rsidRDefault="003A6F3D" w:rsidP="0087265E">
      <w:pPr>
        <w:spacing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b/>
          <w:sz w:val="24"/>
          <w:szCs w:val="24"/>
        </w:rPr>
        <w:t xml:space="preserve"> </w:t>
      </w:r>
      <w:r w:rsidRPr="00462313">
        <w:rPr>
          <w:rFonts w:ascii="Times New Roman" w:eastAsia="Times New Roman" w:hAnsi="Times New Roman" w:cs="Times New Roman"/>
          <w:sz w:val="24"/>
          <w:szCs w:val="24"/>
        </w:rPr>
        <w:t>1</w:t>
      </w:r>
      <w:r w:rsidR="005C4528"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Chi vende o pone in vendita prodotti sementieri, nelle confezioni originali di ditte titolari di autorizzazione all’attività sementiera o in quelle originarie estere per i prodotti importati, non è </w:t>
      </w:r>
      <w:r w:rsidRPr="00462313">
        <w:rPr>
          <w:rFonts w:ascii="Times New Roman" w:eastAsia="Times New Roman" w:hAnsi="Times New Roman" w:cs="Times New Roman"/>
          <w:sz w:val="24"/>
          <w:szCs w:val="24"/>
        </w:rPr>
        <w:lastRenderedPageBreak/>
        <w:t>responsabile della rispondenza dei prodotti stessi alle indicazioni impresse sugli involucri e figuranti sugli annessi cartellini, sempre che dette confezioni e la relativa cartellinatura siano conformi alle prescrizioni del presente decreto legislativo, non presentino segni di alterazione o di manomissione e siano conservate in luogo asciutto e lontano da fonti di calore.</w:t>
      </w:r>
    </w:p>
    <w:p w:rsidR="0015778D" w:rsidRDefault="0015778D" w:rsidP="005C4528">
      <w:pPr>
        <w:spacing w:after="120" w:line="240" w:lineRule="auto"/>
        <w:jc w:val="center"/>
        <w:rPr>
          <w:rFonts w:ascii="Times New Roman" w:eastAsia="Times New Roman" w:hAnsi="Times New Roman" w:cs="Times New Roman"/>
          <w:sz w:val="24"/>
          <w:szCs w:val="24"/>
        </w:rPr>
      </w:pPr>
    </w:p>
    <w:p w:rsidR="005C4528" w:rsidRPr="00462313" w:rsidRDefault="003A6F3D" w:rsidP="005C4528">
      <w:pPr>
        <w:spacing w:after="120" w:line="240" w:lineRule="auto"/>
        <w:jc w:val="center"/>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Articolo 15</w:t>
      </w:r>
    </w:p>
    <w:p w:rsidR="003A6F3D" w:rsidRPr="00462313" w:rsidRDefault="005C4528" w:rsidP="00462313">
      <w:pPr>
        <w:spacing w:after="120" w:line="240" w:lineRule="auto"/>
        <w:jc w:val="center"/>
        <w:rPr>
          <w:rFonts w:ascii="Times New Roman" w:eastAsia="Times New Roman" w:hAnsi="Times New Roman" w:cs="Times New Roman"/>
          <w:i/>
          <w:sz w:val="24"/>
          <w:szCs w:val="24"/>
        </w:rPr>
      </w:pPr>
      <w:r w:rsidRPr="00462313">
        <w:rPr>
          <w:rFonts w:ascii="Times New Roman" w:eastAsia="Times New Roman" w:hAnsi="Times New Roman" w:cs="Times New Roman"/>
          <w:i/>
          <w:sz w:val="24"/>
          <w:szCs w:val="24"/>
        </w:rPr>
        <w:t>Condizioni per l’immissione in commercio di prodotti sementieri importati</w:t>
      </w:r>
    </w:p>
    <w:p w:rsidR="003A6F3D" w:rsidRPr="00462313" w:rsidRDefault="003A6F3D" w:rsidP="005C4528">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1</w:t>
      </w:r>
      <w:r w:rsidR="005C4528"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Le importazioni di materiali sementieri subordinate al rilascio preventivo del certificato d'importazione da parte dei Servizi fitosanitari regionali sono stabilite secondo le modalità previste dal</w:t>
      </w:r>
      <w:r w:rsidR="00BD4BC1">
        <w:rPr>
          <w:rFonts w:ascii="Times New Roman" w:eastAsia="Times New Roman" w:hAnsi="Times New Roman" w:cs="Times New Roman"/>
          <w:sz w:val="24"/>
          <w:szCs w:val="24"/>
        </w:rPr>
        <w:t>l’allegato 23</w:t>
      </w:r>
      <w:r w:rsidRPr="00462313">
        <w:rPr>
          <w:rFonts w:ascii="Times New Roman" w:eastAsia="Times New Roman" w:hAnsi="Times New Roman" w:cs="Times New Roman"/>
          <w:sz w:val="24"/>
          <w:szCs w:val="24"/>
        </w:rPr>
        <w:t xml:space="preserve">. </w:t>
      </w:r>
    </w:p>
    <w:p w:rsidR="003A6F3D" w:rsidRPr="00462313" w:rsidRDefault="003A6F3D" w:rsidP="005C4528">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2</w:t>
      </w:r>
      <w:r w:rsidR="005C4528"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Salva l'osservanza degli obblighi derivanti da accordi internazionali, l'immissione in commercio dei prodotti sementieri introdotti dall'estero è consentita alla condizione che essi rispondano ai requisiti minimi prescritti dalle norme legislative e siano esenti da infezioni o da infestazioni di parassiti diffusibili e pericolosi. </w:t>
      </w:r>
    </w:p>
    <w:p w:rsidR="003A6F3D" w:rsidRDefault="003A6F3D" w:rsidP="005C4528">
      <w:pPr>
        <w:spacing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3</w:t>
      </w:r>
      <w:r w:rsidR="005C4528"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È consentita la commercializzazione dei prodotti sementieri provenienti dagli Stati dell'Unione europea e commercializzati in detti Stati in conformità delle norme di attuazione da essi adottate di disposizioni, vincolanti o facoltative, previste dalle direttive comunitarie in materia, fatte salve le restrizioni previste dalle stesse direttive concernenti le caratteristiche, nonché le disposizioni relative all'esame, il contrassegno e la chiusura.</w:t>
      </w:r>
    </w:p>
    <w:p w:rsidR="0015778D" w:rsidRPr="00462313" w:rsidRDefault="0015778D" w:rsidP="005C4528">
      <w:pPr>
        <w:spacing w:line="240" w:lineRule="auto"/>
        <w:jc w:val="both"/>
        <w:rPr>
          <w:rFonts w:ascii="Times New Roman" w:hAnsi="Times New Roman" w:cs="Times New Roman"/>
          <w:sz w:val="24"/>
          <w:szCs w:val="24"/>
        </w:rPr>
      </w:pPr>
    </w:p>
    <w:p w:rsidR="003A6F3D" w:rsidRPr="00462313" w:rsidRDefault="00C672D2" w:rsidP="00C672D2">
      <w:pPr>
        <w:spacing w:after="120" w:line="240" w:lineRule="auto"/>
        <w:jc w:val="center"/>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Articolo 16</w:t>
      </w:r>
    </w:p>
    <w:p w:rsidR="00C672D2" w:rsidRPr="00462313" w:rsidRDefault="00C672D2" w:rsidP="00C672D2">
      <w:pPr>
        <w:spacing w:after="120" w:line="240" w:lineRule="auto"/>
        <w:jc w:val="center"/>
        <w:rPr>
          <w:rFonts w:ascii="Times New Roman" w:eastAsia="Times New Roman" w:hAnsi="Times New Roman" w:cs="Times New Roman"/>
          <w:i/>
          <w:sz w:val="24"/>
          <w:szCs w:val="24"/>
        </w:rPr>
      </w:pPr>
      <w:r w:rsidRPr="00462313">
        <w:rPr>
          <w:rFonts w:ascii="Times New Roman" w:eastAsia="Times New Roman" w:hAnsi="Times New Roman" w:cs="Times New Roman"/>
          <w:i/>
          <w:sz w:val="24"/>
          <w:szCs w:val="24"/>
        </w:rPr>
        <w:t>Cartellino della ditta importatrice</w:t>
      </w:r>
    </w:p>
    <w:p w:rsidR="003A6F3D" w:rsidRPr="00462313" w:rsidRDefault="003A6F3D" w:rsidP="009B2769">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1</w:t>
      </w:r>
      <w:r w:rsidR="009B2769"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I prodotti sementieri importati da ditte </w:t>
      </w:r>
      <w:commentRangeStart w:id="52"/>
      <w:ins w:id="53" w:author=" " w:date="2017-09-05T12:46:00Z">
        <w:r w:rsidR="009F4D36" w:rsidRPr="009F4D36">
          <w:rPr>
            <w:rFonts w:ascii="Times New Roman" w:eastAsia="Times New Roman" w:hAnsi="Times New Roman" w:cs="Times New Roman"/>
            <w:sz w:val="24"/>
            <w:szCs w:val="24"/>
          </w:rPr>
          <w:t xml:space="preserve">non </w:t>
        </w:r>
        <w:commentRangeEnd w:id="52"/>
        <w:r w:rsidR="009F4D36" w:rsidRPr="009F4D36">
          <w:rPr>
            <w:rFonts w:ascii="Times New Roman" w:eastAsia="Times New Roman" w:hAnsi="Times New Roman" w:cs="Times New Roman"/>
            <w:sz w:val="24"/>
            <w:szCs w:val="24"/>
          </w:rPr>
          <w:commentReference w:id="52"/>
        </w:r>
        <w:r w:rsidR="009F4D36" w:rsidRPr="009F4D36">
          <w:rPr>
            <w:rFonts w:ascii="Times New Roman" w:eastAsia="Times New Roman" w:hAnsi="Times New Roman" w:cs="Times New Roman"/>
            <w:sz w:val="24"/>
            <w:szCs w:val="24"/>
          </w:rPr>
          <w:t xml:space="preserve">titolari di autorizzazione </w:t>
        </w:r>
        <w:commentRangeStart w:id="54"/>
        <w:r w:rsidR="009F4D36" w:rsidRPr="009F4D36">
          <w:rPr>
            <w:rFonts w:ascii="Times New Roman" w:eastAsia="Times New Roman" w:hAnsi="Times New Roman" w:cs="Times New Roman"/>
            <w:sz w:val="24"/>
            <w:szCs w:val="24"/>
          </w:rPr>
          <w:t xml:space="preserve">sementiera </w:t>
        </w:r>
        <w:commentRangeEnd w:id="54"/>
        <w:r w:rsidR="009F4D36" w:rsidRPr="009F4D36">
          <w:rPr>
            <w:rFonts w:ascii="Times New Roman" w:eastAsia="Times New Roman" w:hAnsi="Times New Roman" w:cs="Times New Roman"/>
            <w:sz w:val="24"/>
            <w:szCs w:val="24"/>
          </w:rPr>
          <w:commentReference w:id="54"/>
        </w:r>
      </w:ins>
      <w:r w:rsidRPr="00462313">
        <w:rPr>
          <w:rFonts w:ascii="Times New Roman" w:eastAsia="Times New Roman" w:hAnsi="Times New Roman" w:cs="Times New Roman"/>
          <w:sz w:val="24"/>
          <w:szCs w:val="24"/>
        </w:rPr>
        <w:t xml:space="preserve">all’attività sementiera non possono circolare all'interno del territorio nazionale se non negli involucri e con cartellinature originali. </w:t>
      </w:r>
    </w:p>
    <w:p w:rsidR="003A6F3D" w:rsidRPr="00462313" w:rsidRDefault="003A6F3D" w:rsidP="009B2769">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2</w:t>
      </w:r>
      <w:r w:rsidR="009B2769"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È fatto obbligo alla ditta importatrice di applicare a detti involucri al momento della loro manipolazione un proprio cartellino con le seguenti indicazioni: nome della ditta fornitrice e della sua sede, nome della ditta importatrice o del rappresentante in Italia della ditta straniera, riferimento al registro di carico e scarico di cui al successivo comma 7, nonché le indicazioni prescritte dal</w:t>
      </w:r>
      <w:r w:rsidR="009853CF">
        <w:rPr>
          <w:rFonts w:ascii="Times New Roman" w:eastAsia="Times New Roman" w:hAnsi="Times New Roman" w:cs="Times New Roman"/>
          <w:sz w:val="24"/>
          <w:szCs w:val="24"/>
        </w:rPr>
        <w:t>l’</w:t>
      </w:r>
      <w:r w:rsidRPr="00462313">
        <w:rPr>
          <w:rFonts w:ascii="Times New Roman" w:eastAsia="Times New Roman" w:hAnsi="Times New Roman" w:cs="Times New Roman"/>
          <w:sz w:val="24"/>
          <w:szCs w:val="24"/>
        </w:rPr>
        <w:t xml:space="preserve">articolo 6. È fatto divieto di apporre cartellini e indicazioni non previsti dal presente decreto </w:t>
      </w:r>
      <w:r w:rsidRPr="00462313">
        <w:rPr>
          <w:rFonts w:ascii="Times New Roman" w:eastAsia="Times New Roman" w:hAnsi="Times New Roman" w:cs="Times New Roman"/>
          <w:sz w:val="24"/>
          <w:szCs w:val="24"/>
        </w:rPr>
        <w:lastRenderedPageBreak/>
        <w:t xml:space="preserve">legislativo. L'importatore è responsabile della rispondenza dei prodotti alle indicazioni del cartellino. </w:t>
      </w:r>
    </w:p>
    <w:p w:rsidR="003A6F3D" w:rsidRPr="00462313" w:rsidRDefault="003A6F3D" w:rsidP="009B2769">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3</w:t>
      </w:r>
      <w:r w:rsidR="009B2769"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Le indicazioni di cui al precedente comma, qualora già figurino nel cartellino originale, possono essere omesse in quello della ditta importatrice, sempreché detto cartellino sia redatto in una delle lingue ufficiali dell’Unione europea. Resta fermo comunque l'obbligo dell'indicazione, nel cartellino della ditta importatrice, del riferimento al proprio registro di carico e scarico. </w:t>
      </w:r>
    </w:p>
    <w:p w:rsidR="003A6F3D" w:rsidRPr="00462313" w:rsidRDefault="003A6F3D" w:rsidP="009B2769">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4</w:t>
      </w:r>
      <w:r w:rsidR="009B2769"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Le ditte titolari di autorizzazione all’attività sementiera  possono immettere in commercio i prodotti sementieri importati, sia negli involucri originali con l'osservanza delle predette condizioni, sia in proprie confezioni conformi a quelle prescritte dal presente decreto legislativo. In quest'ultimo caso le ditte hanno l'obbligo di dichiarare sul cartellino la provenienza del prodotto e la categoria cui il medesimo appartiene. </w:t>
      </w:r>
    </w:p>
    <w:p w:rsidR="003A6F3D" w:rsidRPr="00462313" w:rsidRDefault="003A6F3D" w:rsidP="009853CF">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5</w:t>
      </w:r>
      <w:r w:rsidR="009B2769"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Ove trattasi di prodotti sementieri ufficialmente controllati e certificati, lo </w:t>
      </w:r>
      <w:proofErr w:type="spellStart"/>
      <w:r w:rsidRPr="00462313">
        <w:rPr>
          <w:rFonts w:ascii="Times New Roman" w:eastAsia="Times New Roman" w:hAnsi="Times New Roman" w:cs="Times New Roman"/>
          <w:sz w:val="24"/>
          <w:szCs w:val="24"/>
        </w:rPr>
        <w:t>sconfezionamento</w:t>
      </w:r>
      <w:proofErr w:type="spellEnd"/>
      <w:r w:rsidRPr="00462313">
        <w:rPr>
          <w:rFonts w:ascii="Times New Roman" w:eastAsia="Times New Roman" w:hAnsi="Times New Roman" w:cs="Times New Roman"/>
          <w:sz w:val="24"/>
          <w:szCs w:val="24"/>
        </w:rPr>
        <w:t xml:space="preserve">, il </w:t>
      </w:r>
      <w:proofErr w:type="spellStart"/>
      <w:r w:rsidRPr="00462313">
        <w:rPr>
          <w:rFonts w:ascii="Times New Roman" w:eastAsia="Times New Roman" w:hAnsi="Times New Roman" w:cs="Times New Roman"/>
          <w:sz w:val="24"/>
          <w:szCs w:val="24"/>
        </w:rPr>
        <w:t>riconfezionamento</w:t>
      </w:r>
      <w:proofErr w:type="spellEnd"/>
      <w:r w:rsidRPr="00462313">
        <w:rPr>
          <w:rFonts w:ascii="Times New Roman" w:eastAsia="Times New Roman" w:hAnsi="Times New Roman" w:cs="Times New Roman"/>
          <w:sz w:val="24"/>
          <w:szCs w:val="24"/>
        </w:rPr>
        <w:t xml:space="preserve"> e la </w:t>
      </w:r>
      <w:proofErr w:type="spellStart"/>
      <w:r w:rsidRPr="00462313">
        <w:rPr>
          <w:rFonts w:ascii="Times New Roman" w:eastAsia="Times New Roman" w:hAnsi="Times New Roman" w:cs="Times New Roman"/>
          <w:sz w:val="24"/>
          <w:szCs w:val="24"/>
        </w:rPr>
        <w:t>ricartellinatura</w:t>
      </w:r>
      <w:proofErr w:type="spellEnd"/>
      <w:r w:rsidRPr="00462313">
        <w:rPr>
          <w:rFonts w:ascii="Times New Roman" w:eastAsia="Times New Roman" w:hAnsi="Times New Roman" w:cs="Times New Roman"/>
          <w:sz w:val="24"/>
          <w:szCs w:val="24"/>
        </w:rPr>
        <w:t xml:space="preserve"> sono soggette alla vigilanza degli organi ufficiali di controllo. In quest'ultimo caso, sul cartellino di cui al quarto comma, devono essere indicate le date della prima e dell'ultima chiusura nonché gli organismi che le hanno effettuate.</w:t>
      </w:r>
    </w:p>
    <w:p w:rsidR="003A6F3D" w:rsidRPr="00462313" w:rsidRDefault="003A6F3D" w:rsidP="009B2769">
      <w:pPr>
        <w:pStyle w:val="provvr0"/>
        <w:jc w:val="both"/>
      </w:pPr>
      <w:r w:rsidRPr="00462313">
        <w:rPr>
          <w:bCs/>
        </w:rPr>
        <w:t>6</w:t>
      </w:r>
      <w:r w:rsidR="009B2769" w:rsidRPr="00462313">
        <w:rPr>
          <w:bCs/>
        </w:rPr>
        <w:t>.</w:t>
      </w:r>
      <w:r w:rsidRPr="00462313">
        <w:t xml:space="preserve">  Ai fini dell'applicazione del presente articolo, è ammesso anche l'uso di etichette autoadesive o di stampigliature indelebili. </w:t>
      </w:r>
    </w:p>
    <w:p w:rsidR="003A6F3D" w:rsidRPr="00462313" w:rsidRDefault="003A6F3D" w:rsidP="009B2769">
      <w:pPr>
        <w:pStyle w:val="provvr0"/>
        <w:jc w:val="both"/>
      </w:pPr>
      <w:r w:rsidRPr="00462313">
        <w:t>7</w:t>
      </w:r>
      <w:r w:rsidR="009B2769" w:rsidRPr="00462313">
        <w:t>.</w:t>
      </w:r>
      <w:r w:rsidRPr="00462313">
        <w:t xml:space="preserve"> Chiunque importi prodotti sementieri destinati alla vendita nel territorio nazionale è obbligato a tenere un apposito registro di carico e scarico, conforme al modello di cui all'allegato 11</w:t>
      </w:r>
      <w:r w:rsidR="00C97599" w:rsidRPr="00462313">
        <w:t>.</w:t>
      </w:r>
      <w:r w:rsidRPr="00462313">
        <w:t xml:space="preserve"> Per la vidimazione e tenuta di detto registro, trovano applicazione le norme previste dal</w:t>
      </w:r>
      <w:r w:rsidR="009853CF">
        <w:t>l’articolo 5</w:t>
      </w:r>
      <w:r w:rsidRPr="00462313">
        <w:t>.</w:t>
      </w:r>
    </w:p>
    <w:p w:rsidR="0015778D" w:rsidRDefault="005511D2" w:rsidP="00C97599">
      <w:pPr>
        <w:pStyle w:val="provvr0"/>
        <w:spacing w:before="0" w:beforeAutospacing="0" w:after="120" w:afterAutospacing="0"/>
        <w:jc w:val="center"/>
      </w:pPr>
      <w:r w:rsidRPr="00462313">
        <w:t>Titolo II</w:t>
      </w:r>
      <w:r w:rsidR="0015778D">
        <w:t>I</w:t>
      </w:r>
    </w:p>
    <w:p w:rsidR="003A6F3D" w:rsidRPr="00462313" w:rsidRDefault="005511D2" w:rsidP="00C97599">
      <w:pPr>
        <w:pStyle w:val="provvr0"/>
        <w:spacing w:before="0" w:beforeAutospacing="0" w:after="120" w:afterAutospacing="0"/>
        <w:jc w:val="center"/>
      </w:pPr>
      <w:r w:rsidRPr="00462313">
        <w:t xml:space="preserve"> </w:t>
      </w:r>
      <w:r w:rsidR="003A6F3D" w:rsidRPr="00462313">
        <w:t>Registri di varietà</w:t>
      </w:r>
    </w:p>
    <w:p w:rsidR="003A6F3D" w:rsidRPr="00462313" w:rsidRDefault="003A6F3D" w:rsidP="00520199">
      <w:pPr>
        <w:spacing w:after="120" w:line="240" w:lineRule="auto"/>
        <w:jc w:val="center"/>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Articolo 17</w:t>
      </w:r>
    </w:p>
    <w:p w:rsidR="001A50AB" w:rsidRPr="00462313" w:rsidRDefault="001A50AB" w:rsidP="00520199">
      <w:pPr>
        <w:spacing w:after="120" w:line="240" w:lineRule="auto"/>
        <w:jc w:val="center"/>
        <w:rPr>
          <w:rFonts w:ascii="Times New Roman" w:eastAsia="Times New Roman" w:hAnsi="Times New Roman" w:cs="Times New Roman"/>
          <w:i/>
          <w:sz w:val="24"/>
          <w:szCs w:val="24"/>
        </w:rPr>
      </w:pPr>
      <w:r w:rsidRPr="00462313">
        <w:rPr>
          <w:rFonts w:ascii="Times New Roman" w:eastAsia="Times New Roman" w:hAnsi="Times New Roman" w:cs="Times New Roman"/>
          <w:i/>
          <w:sz w:val="24"/>
          <w:szCs w:val="24"/>
        </w:rPr>
        <w:t>Costitutore: qualifiche e compiti</w:t>
      </w:r>
    </w:p>
    <w:p w:rsidR="003A6F3D" w:rsidRPr="00462313" w:rsidRDefault="003A6F3D" w:rsidP="00520199">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1</w:t>
      </w:r>
      <w:r w:rsidR="001A50AB"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Ai fini dell'applicazione del presente decreto legislativo la qualifica di costitutore di una varietà vegetale  spetta al titolare della privativa vegetale relativa a detta varietà. Il </w:t>
      </w:r>
      <w:r w:rsidR="00CC788C">
        <w:rPr>
          <w:rFonts w:ascii="Times New Roman" w:eastAsia="Times New Roman" w:hAnsi="Times New Roman" w:cs="Times New Roman"/>
          <w:sz w:val="24"/>
          <w:szCs w:val="24"/>
        </w:rPr>
        <w:t>Ministero delle politiche agricole</w:t>
      </w:r>
      <w:r w:rsidRPr="00462313">
        <w:rPr>
          <w:rFonts w:ascii="Times New Roman" w:eastAsia="Times New Roman" w:hAnsi="Times New Roman" w:cs="Times New Roman"/>
          <w:sz w:val="24"/>
          <w:szCs w:val="24"/>
        </w:rPr>
        <w:t xml:space="preserve"> alimentari e forestali, qualora non si conosca il costitutore di una varietà o i suoi aventi causa, può affidare il compito della conservazione in purezza della varietà a un soggetto pubblico o privato operante nel campo sementiero, che dia affidamento di bene assolvere detto compito sotto il profilo tecnico e organizzativo. </w:t>
      </w:r>
    </w:p>
    <w:p w:rsidR="003A6F3D" w:rsidRDefault="003A6F3D" w:rsidP="00520199">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lastRenderedPageBreak/>
        <w:t>2</w:t>
      </w:r>
      <w:r w:rsidR="001A50AB"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La disposizione di cui al comma precedente si applica altresì qualora il costitutore o il suo avente causa o il soggetto pubblico o privato non adempiano le prescrizioni concernenti il mantenimento in purezza della varietà. In tal caso il soggetto incaricato dal </w:t>
      </w:r>
      <w:r w:rsidR="00CC788C">
        <w:rPr>
          <w:rFonts w:ascii="Times New Roman" w:eastAsia="Times New Roman" w:hAnsi="Times New Roman" w:cs="Times New Roman"/>
          <w:sz w:val="24"/>
          <w:szCs w:val="24"/>
        </w:rPr>
        <w:t>Ministero delle politiche agricole</w:t>
      </w:r>
      <w:r w:rsidRPr="00462313">
        <w:rPr>
          <w:rFonts w:ascii="Times New Roman" w:eastAsia="Times New Roman" w:hAnsi="Times New Roman" w:cs="Times New Roman"/>
          <w:sz w:val="24"/>
          <w:szCs w:val="24"/>
        </w:rPr>
        <w:t xml:space="preserve"> alimentari e forestali</w:t>
      </w:r>
      <w:r w:rsidRPr="00462313" w:rsidDel="00CD6965">
        <w:rPr>
          <w:rFonts w:ascii="Times New Roman" w:eastAsia="Times New Roman" w:hAnsi="Times New Roman" w:cs="Times New Roman"/>
          <w:sz w:val="24"/>
          <w:szCs w:val="24"/>
        </w:rPr>
        <w:t xml:space="preserve"> </w:t>
      </w:r>
      <w:r w:rsidRPr="00462313">
        <w:rPr>
          <w:rFonts w:ascii="Times New Roman" w:eastAsia="Times New Roman" w:hAnsi="Times New Roman" w:cs="Times New Roman"/>
          <w:sz w:val="24"/>
          <w:szCs w:val="24"/>
        </w:rPr>
        <w:t xml:space="preserve">assume gli obblighi del costitutore. </w:t>
      </w:r>
    </w:p>
    <w:p w:rsidR="000D4884" w:rsidRPr="00462313" w:rsidRDefault="000D4884" w:rsidP="00520199">
      <w:pPr>
        <w:spacing w:before="100" w:beforeAutospacing="1" w:after="100" w:afterAutospacing="1" w:line="240" w:lineRule="auto"/>
        <w:jc w:val="both"/>
        <w:rPr>
          <w:rFonts w:ascii="Times New Roman" w:eastAsia="Times New Roman" w:hAnsi="Times New Roman" w:cs="Times New Roman"/>
          <w:sz w:val="24"/>
          <w:szCs w:val="24"/>
        </w:rPr>
      </w:pPr>
    </w:p>
    <w:p w:rsidR="001A50AB" w:rsidRPr="00462313" w:rsidRDefault="003A6F3D" w:rsidP="00520199">
      <w:pPr>
        <w:spacing w:after="120" w:line="240" w:lineRule="auto"/>
        <w:jc w:val="center"/>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Articolo 18</w:t>
      </w:r>
    </w:p>
    <w:p w:rsidR="003A6F3D" w:rsidRPr="00462313" w:rsidRDefault="001A50AB" w:rsidP="00520199">
      <w:pPr>
        <w:spacing w:after="120" w:line="240" w:lineRule="auto"/>
        <w:jc w:val="center"/>
        <w:rPr>
          <w:rFonts w:ascii="Times New Roman" w:eastAsia="Times New Roman" w:hAnsi="Times New Roman" w:cs="Times New Roman"/>
          <w:i/>
          <w:sz w:val="24"/>
          <w:szCs w:val="24"/>
        </w:rPr>
      </w:pPr>
      <w:r w:rsidRPr="00462313">
        <w:rPr>
          <w:rFonts w:ascii="Times New Roman" w:eastAsia="Times New Roman" w:hAnsi="Times New Roman" w:cs="Times New Roman"/>
          <w:i/>
          <w:sz w:val="24"/>
          <w:szCs w:val="24"/>
        </w:rPr>
        <w:t>Norme per l’iscrizione delle varietà</w:t>
      </w:r>
    </w:p>
    <w:p w:rsidR="003A6F3D" w:rsidRPr="00462313" w:rsidRDefault="003A6F3D" w:rsidP="00520199">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1</w:t>
      </w:r>
      <w:r w:rsidR="001A50AB"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Il </w:t>
      </w:r>
      <w:r w:rsidR="00CC788C">
        <w:rPr>
          <w:rFonts w:ascii="Times New Roman" w:eastAsia="Times New Roman" w:hAnsi="Times New Roman" w:cs="Times New Roman"/>
          <w:sz w:val="24"/>
          <w:szCs w:val="24"/>
        </w:rPr>
        <w:t>Ministero delle politiche agricole</w:t>
      </w:r>
      <w:r w:rsidRPr="00462313">
        <w:rPr>
          <w:rFonts w:ascii="Times New Roman" w:eastAsia="Times New Roman" w:hAnsi="Times New Roman" w:cs="Times New Roman"/>
          <w:sz w:val="24"/>
          <w:szCs w:val="24"/>
        </w:rPr>
        <w:t xml:space="preserve"> alimentari e forestali</w:t>
      </w:r>
      <w:r w:rsidRPr="00462313" w:rsidDel="00CD6965">
        <w:rPr>
          <w:rFonts w:ascii="Times New Roman" w:eastAsia="Times New Roman" w:hAnsi="Times New Roman" w:cs="Times New Roman"/>
          <w:sz w:val="24"/>
          <w:szCs w:val="24"/>
        </w:rPr>
        <w:t xml:space="preserve"> </w:t>
      </w:r>
      <w:r w:rsidR="001A50AB" w:rsidRPr="00462313">
        <w:rPr>
          <w:rFonts w:ascii="Times New Roman" w:eastAsia="Times New Roman" w:hAnsi="Times New Roman" w:cs="Times New Roman"/>
          <w:sz w:val="24"/>
          <w:szCs w:val="24"/>
        </w:rPr>
        <w:t>può</w:t>
      </w:r>
      <w:r w:rsidRPr="00462313">
        <w:rPr>
          <w:rFonts w:ascii="Times New Roman" w:eastAsia="Times New Roman" w:hAnsi="Times New Roman" w:cs="Times New Roman"/>
          <w:sz w:val="24"/>
          <w:szCs w:val="24"/>
        </w:rPr>
        <w:t xml:space="preserve"> istitui</w:t>
      </w:r>
      <w:r w:rsidR="001A50AB" w:rsidRPr="00462313">
        <w:rPr>
          <w:rFonts w:ascii="Times New Roman" w:eastAsia="Times New Roman" w:hAnsi="Times New Roman" w:cs="Times New Roman"/>
          <w:sz w:val="24"/>
          <w:szCs w:val="24"/>
        </w:rPr>
        <w:t>r</w:t>
      </w:r>
      <w:r w:rsidRPr="00462313">
        <w:rPr>
          <w:rFonts w:ascii="Times New Roman" w:eastAsia="Times New Roman" w:hAnsi="Times New Roman" w:cs="Times New Roman"/>
          <w:sz w:val="24"/>
          <w:szCs w:val="24"/>
        </w:rPr>
        <w:t xml:space="preserve">e, per ciascuna specie di coltura, registri di varietà aventi lo scopo di permettere l'identificazione delle varietà stesse. Nel caso di varietà (linee </w:t>
      </w:r>
      <w:proofErr w:type="spellStart"/>
      <w:r w:rsidRPr="00462313">
        <w:rPr>
          <w:rFonts w:ascii="Times New Roman" w:eastAsia="Times New Roman" w:hAnsi="Times New Roman" w:cs="Times New Roman"/>
          <w:sz w:val="24"/>
          <w:szCs w:val="24"/>
        </w:rPr>
        <w:t>inbred</w:t>
      </w:r>
      <w:proofErr w:type="spellEnd"/>
      <w:r w:rsidRPr="00462313">
        <w:rPr>
          <w:rFonts w:ascii="Times New Roman" w:eastAsia="Times New Roman" w:hAnsi="Times New Roman" w:cs="Times New Roman"/>
          <w:sz w:val="24"/>
          <w:szCs w:val="24"/>
        </w:rPr>
        <w:t xml:space="preserve">, ibridi) che sono destinate unicamente a servire da componenti per le varietà finali, il presente comma si applica solo se le sementi loro appartenenti devono essere commercializzate sotto il loro nome. </w:t>
      </w:r>
    </w:p>
    <w:p w:rsidR="003A6F3D" w:rsidRPr="00462313" w:rsidRDefault="003A6F3D" w:rsidP="00520199">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2</w:t>
      </w:r>
      <w:r w:rsidR="001A50AB"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L'iscrizione al registro</w:t>
      </w:r>
      <w:ins w:id="55" w:author=" " w:date="2017-09-05T12:57:00Z">
        <w:r w:rsidR="00DA6791">
          <w:rPr>
            <w:rFonts w:ascii="Times New Roman" w:eastAsia="Times New Roman" w:hAnsi="Times New Roman" w:cs="Times New Roman"/>
            <w:sz w:val="24"/>
            <w:szCs w:val="24"/>
          </w:rPr>
          <w:t xml:space="preserve"> è</w:t>
        </w:r>
      </w:ins>
      <w:r w:rsidRPr="00462313">
        <w:rPr>
          <w:rFonts w:ascii="Times New Roman" w:eastAsia="Times New Roman" w:hAnsi="Times New Roman" w:cs="Times New Roman"/>
          <w:sz w:val="24"/>
          <w:szCs w:val="24"/>
        </w:rPr>
        <w:t xml:space="preserve"> </w:t>
      </w:r>
      <w:commentRangeStart w:id="56"/>
      <w:del w:id="57" w:author=" " w:date="2017-09-05T12:57:00Z">
        <w:r w:rsidR="00DA6791" w:rsidRPr="00DA6791" w:rsidDel="00DA6791">
          <w:rPr>
            <w:rFonts w:ascii="Times New Roman" w:eastAsia="Times New Roman" w:hAnsi="Times New Roman" w:cs="Times New Roman"/>
            <w:sz w:val="24"/>
            <w:szCs w:val="24"/>
          </w:rPr>
          <w:delText>può essere</w:delText>
        </w:r>
        <w:commentRangeEnd w:id="56"/>
        <w:r w:rsidR="00DA6791" w:rsidRPr="00DA6791" w:rsidDel="00DA6791">
          <w:rPr>
            <w:rFonts w:ascii="Times New Roman" w:eastAsia="Times New Roman" w:hAnsi="Times New Roman" w:cs="Times New Roman"/>
            <w:sz w:val="24"/>
            <w:szCs w:val="24"/>
          </w:rPr>
          <w:commentReference w:id="56"/>
        </w:r>
        <w:r w:rsidR="00DA6791" w:rsidRPr="00DA6791" w:rsidDel="00DA6791">
          <w:rPr>
            <w:rFonts w:ascii="Times New Roman" w:eastAsia="Times New Roman" w:hAnsi="Times New Roman" w:cs="Times New Roman"/>
            <w:sz w:val="24"/>
            <w:szCs w:val="24"/>
          </w:rPr>
          <w:delText xml:space="preserve"> </w:delText>
        </w:r>
      </w:del>
      <w:r w:rsidRPr="00462313">
        <w:rPr>
          <w:rFonts w:ascii="Times New Roman" w:eastAsia="Times New Roman" w:hAnsi="Times New Roman" w:cs="Times New Roman"/>
          <w:sz w:val="24"/>
          <w:szCs w:val="24"/>
        </w:rPr>
        <w:t xml:space="preserve">chiesta dal costitutore della varietà o dai suoi aventi causa, e in mancanza di essi da un istituto o ente o altro soggetto pubblico o privato operante in campo sementiero che offra la necessaria garanzia del mantenimento in purezza della varietà. </w:t>
      </w:r>
    </w:p>
    <w:p w:rsidR="003A6F3D" w:rsidRPr="00462313" w:rsidRDefault="003A6F3D" w:rsidP="00520199">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3</w:t>
      </w:r>
      <w:r w:rsidR="001A50AB"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L'iscrizione è disposta dal </w:t>
      </w:r>
      <w:r w:rsidR="00CC788C">
        <w:rPr>
          <w:rFonts w:ascii="Times New Roman" w:eastAsia="Times New Roman" w:hAnsi="Times New Roman" w:cs="Times New Roman"/>
          <w:sz w:val="24"/>
          <w:szCs w:val="24"/>
        </w:rPr>
        <w:t>Ministero delle politiche agricole</w:t>
      </w:r>
      <w:r w:rsidRPr="00462313">
        <w:rPr>
          <w:rFonts w:ascii="Times New Roman" w:eastAsia="Times New Roman" w:hAnsi="Times New Roman" w:cs="Times New Roman"/>
          <w:sz w:val="24"/>
          <w:szCs w:val="24"/>
        </w:rPr>
        <w:t xml:space="preserve"> alimentari e forestali, sentito il parere del Gruppo di lavoro permanente per la protezione delle piante – Sezione Sementi, istituito con decreto ministeriale 30 giugno 2016. </w:t>
      </w:r>
    </w:p>
    <w:p w:rsidR="003A6F3D" w:rsidRPr="00462313" w:rsidRDefault="003A6F3D" w:rsidP="00520199">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4</w:t>
      </w:r>
      <w:r w:rsidR="001A50AB"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Il </w:t>
      </w:r>
      <w:r w:rsidR="00CC788C">
        <w:rPr>
          <w:rFonts w:ascii="Times New Roman" w:eastAsia="Times New Roman" w:hAnsi="Times New Roman" w:cs="Times New Roman"/>
          <w:sz w:val="24"/>
          <w:szCs w:val="24"/>
        </w:rPr>
        <w:t>Ministero delle politiche agricole</w:t>
      </w:r>
      <w:r w:rsidRPr="00462313">
        <w:rPr>
          <w:rFonts w:ascii="Times New Roman" w:eastAsia="Times New Roman" w:hAnsi="Times New Roman" w:cs="Times New Roman"/>
          <w:sz w:val="24"/>
          <w:szCs w:val="24"/>
        </w:rPr>
        <w:t xml:space="preserve"> alimentari e forestali, ai fini dell'iscrizione, deve accertare che ogni varietà si distingua per uno o più caratteri dalle altre varietà iscritte e che essa sia sufficientemente omogenea e stabile nei suoi caratteri essenziali e che abbia un valore agronomico e di utilizzazione soddisfacente. Nel caso delle varietà di specie ortive, fatta eccezione per la cicoria industriale, il Ministero deve accertare esclusivamente i requisiti di distinguibilità, stabilità e uniformità. </w:t>
      </w:r>
    </w:p>
    <w:p w:rsidR="003A6F3D" w:rsidRPr="00462313" w:rsidRDefault="003A6F3D" w:rsidP="00520199">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5</w:t>
      </w:r>
      <w:r w:rsidR="001A50AB"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Per l'iscrizione delle varietà di specie </w:t>
      </w:r>
      <w:r w:rsidR="000E1281">
        <w:rPr>
          <w:rFonts w:ascii="Times New Roman" w:eastAsia="Times New Roman" w:hAnsi="Times New Roman" w:cs="Times New Roman"/>
          <w:sz w:val="24"/>
          <w:szCs w:val="24"/>
        </w:rPr>
        <w:t>agrarie</w:t>
      </w:r>
      <w:r w:rsidRPr="00462313">
        <w:rPr>
          <w:rFonts w:ascii="Times New Roman" w:eastAsia="Times New Roman" w:hAnsi="Times New Roman" w:cs="Times New Roman"/>
          <w:sz w:val="24"/>
          <w:szCs w:val="24"/>
        </w:rPr>
        <w:t xml:space="preserve"> di cui agli allegati 2 e 7 del presente decreto legislativo nei registri nazionali, i caratteri e le condizioni minime da osservarsi, per determinare la differenziabilità, la omogeneità e la stabilità delle varietà, devono essere conformi ai protocolli e alle linee direttrici di cui </w:t>
      </w:r>
      <w:r w:rsidR="005511D2" w:rsidRPr="00462313">
        <w:rPr>
          <w:rFonts w:ascii="Times New Roman" w:eastAsia="Times New Roman" w:hAnsi="Times New Roman" w:cs="Times New Roman"/>
          <w:sz w:val="24"/>
          <w:szCs w:val="24"/>
        </w:rPr>
        <w:t xml:space="preserve">al decreto ministeriale 14 gennaio 2004 e </w:t>
      </w:r>
      <w:r w:rsidRPr="00462313">
        <w:rPr>
          <w:rFonts w:ascii="Times New Roman" w:eastAsia="Times New Roman" w:hAnsi="Times New Roman" w:cs="Times New Roman"/>
          <w:sz w:val="24"/>
          <w:szCs w:val="24"/>
        </w:rPr>
        <w:t>successive modifiche e integrazioni. Per gli adempimenti da compiere ai fini anzidetti sono dovuti i compensi di cui al successivo articolo 10</w:t>
      </w:r>
      <w:r w:rsidR="00C97599" w:rsidRPr="00462313">
        <w:rPr>
          <w:rFonts w:ascii="Times New Roman" w:eastAsia="Times New Roman" w:hAnsi="Times New Roman" w:cs="Times New Roman"/>
          <w:sz w:val="24"/>
          <w:szCs w:val="24"/>
        </w:rPr>
        <w:t>8</w:t>
      </w:r>
      <w:r w:rsidRPr="00462313">
        <w:rPr>
          <w:rFonts w:ascii="Times New Roman" w:eastAsia="Times New Roman" w:hAnsi="Times New Roman" w:cs="Times New Roman"/>
          <w:sz w:val="24"/>
          <w:szCs w:val="24"/>
        </w:rPr>
        <w:t xml:space="preserve">. </w:t>
      </w:r>
    </w:p>
    <w:p w:rsidR="003A6F3D" w:rsidRPr="00462313" w:rsidRDefault="003A6F3D" w:rsidP="00520199">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lastRenderedPageBreak/>
        <w:t>6</w:t>
      </w:r>
      <w:r w:rsidR="001A50AB" w:rsidRPr="00462313">
        <w:rPr>
          <w:rFonts w:ascii="Times New Roman" w:eastAsia="Times New Roman" w:hAnsi="Times New Roman" w:cs="Times New Roman"/>
          <w:sz w:val="24"/>
          <w:szCs w:val="24"/>
        </w:rPr>
        <w:t xml:space="preserve">. </w:t>
      </w:r>
      <w:r w:rsidRPr="00462313">
        <w:rPr>
          <w:rFonts w:ascii="Times New Roman" w:eastAsia="Times New Roman" w:hAnsi="Times New Roman" w:cs="Times New Roman"/>
          <w:sz w:val="24"/>
          <w:szCs w:val="24"/>
        </w:rPr>
        <w:t xml:space="preserve">Per le varietà di cui non si conosca il costitutore o esso più non esista, l'iscrizione può essere fatta d'ufficio. In tal caso il </w:t>
      </w:r>
      <w:r w:rsidR="00CC788C">
        <w:rPr>
          <w:rFonts w:ascii="Times New Roman" w:eastAsia="Times New Roman" w:hAnsi="Times New Roman" w:cs="Times New Roman"/>
          <w:sz w:val="24"/>
          <w:szCs w:val="24"/>
        </w:rPr>
        <w:t>Ministero delle politiche agricole</w:t>
      </w:r>
      <w:r w:rsidRPr="00462313">
        <w:rPr>
          <w:rFonts w:ascii="Times New Roman" w:eastAsia="Times New Roman" w:hAnsi="Times New Roman" w:cs="Times New Roman"/>
          <w:sz w:val="24"/>
          <w:szCs w:val="24"/>
        </w:rPr>
        <w:t xml:space="preserve"> alimentari e forestali affida il compito della conservazione in purezza delle varietà a un soggetto pubblico o privato operante in campo sementiero, che dia affidamento di bene assolverlo sotto il profilo tecnico e organizzativo. Analogamente si provvede qualora il costitutore, l'avente causa dello stesso e l'istituto o ente o altro soggetto che hanno chiesto e ottenuto l'iscrizione non adempiano alle prescrizioni concernenti il mantenimento in purezza della varietà. Tale soggetto pubblico o privato incaricato della conservazione in purezza della varietà assume, ai fini del presente decreto legislativo, la facoltà e gli obblighi del costitutore. Nei suoi confronti il </w:t>
      </w:r>
      <w:r w:rsidR="00CC788C">
        <w:rPr>
          <w:rFonts w:ascii="Times New Roman" w:eastAsia="Times New Roman" w:hAnsi="Times New Roman" w:cs="Times New Roman"/>
          <w:sz w:val="24"/>
          <w:szCs w:val="24"/>
        </w:rPr>
        <w:t>Ministero delle politiche agricole</w:t>
      </w:r>
      <w:r w:rsidRPr="00462313">
        <w:rPr>
          <w:rFonts w:ascii="Times New Roman" w:eastAsia="Times New Roman" w:hAnsi="Times New Roman" w:cs="Times New Roman"/>
          <w:sz w:val="24"/>
          <w:szCs w:val="24"/>
        </w:rPr>
        <w:t xml:space="preserve"> alimentari e forestali può imporre prescrizioni per quanto riguarda la distribuzione della semente di base. </w:t>
      </w:r>
    </w:p>
    <w:p w:rsidR="003A6F3D" w:rsidRPr="00462313" w:rsidRDefault="001A50AB" w:rsidP="00520199">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7. </w:t>
      </w:r>
      <w:r w:rsidR="003A6F3D" w:rsidRPr="00462313">
        <w:rPr>
          <w:rFonts w:ascii="Times New Roman" w:eastAsia="Times New Roman" w:hAnsi="Times New Roman" w:cs="Times New Roman"/>
          <w:sz w:val="24"/>
          <w:szCs w:val="24"/>
        </w:rPr>
        <w:t xml:space="preserve">A richiesta del costitutore può essere fatto obbligo del segreto ai componenti del Gruppo di lavoro permanente per la protezione delle piante – Sezione Sementi e a chiunque altro prenda visione della descrizione dei componenti genealogici concernenti gli ibridi e le varietà sintetiche. </w:t>
      </w:r>
    </w:p>
    <w:p w:rsidR="003A6F3D" w:rsidRPr="00462313" w:rsidRDefault="001A50AB" w:rsidP="00520199">
      <w:pPr>
        <w:keepNext/>
        <w:keepLines/>
        <w:spacing w:before="100" w:beforeAutospacing="1" w:after="100" w:afterAutospacing="1" w:line="240" w:lineRule="auto"/>
        <w:jc w:val="both"/>
        <w:outlineLvl w:val="1"/>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8. </w:t>
      </w:r>
      <w:r w:rsidR="003A6F3D" w:rsidRPr="00462313">
        <w:rPr>
          <w:rFonts w:ascii="Times New Roman" w:eastAsia="Times New Roman" w:hAnsi="Times New Roman" w:cs="Times New Roman"/>
          <w:sz w:val="24"/>
          <w:szCs w:val="24"/>
        </w:rPr>
        <w:t xml:space="preserve">Una varietà geneticamente modificata, rientrante fra gli organismi di cui al decreto legislativo 8 luglio 2003, n. 224 può essere iscritta nel registro nazionale solo se sono state adottate tutte le misure appropriate atte ad evitare effetti nocivi sulla salute umana e sull'ambiente, previste dal medesimo decreto legislativo, nonché dal principio di precauzione, dalla Convenzione sulla diversità biologica e dal protocollo sulla biosicurezza di Carthagena. </w:t>
      </w:r>
    </w:p>
    <w:p w:rsidR="003A6F3D" w:rsidRPr="00462313" w:rsidRDefault="001A50AB" w:rsidP="00520199">
      <w:pPr>
        <w:autoSpaceDE w:val="0"/>
        <w:autoSpaceDN w:val="0"/>
        <w:adjustRightInd w:val="0"/>
        <w:spacing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9. </w:t>
      </w:r>
      <w:r w:rsidR="003A6F3D" w:rsidRPr="00462313">
        <w:rPr>
          <w:rFonts w:ascii="Times New Roman" w:eastAsia="Times New Roman" w:hAnsi="Times New Roman" w:cs="Times New Roman"/>
          <w:sz w:val="24"/>
          <w:szCs w:val="24"/>
        </w:rPr>
        <w:t xml:space="preserve">Nel caso di prodotti ottenuti da una varietà geneticamente modificata destinati a essere utilizzati come alimenti o ingredienti alimentari, si applicano altresì le disposizioni previste dal regolamento (CE) n. 1829/2003 al fine di verificare che tali prodotti o ingredienti alimentari: </w:t>
      </w:r>
    </w:p>
    <w:p w:rsidR="003A6F3D" w:rsidRPr="00E53C81" w:rsidRDefault="003A6F3D" w:rsidP="004C0904">
      <w:pPr>
        <w:pStyle w:val="Paragrafoelenco"/>
        <w:numPr>
          <w:ilvl w:val="0"/>
          <w:numId w:val="21"/>
        </w:numPr>
        <w:spacing w:after="0" w:line="240" w:lineRule="auto"/>
        <w:jc w:val="both"/>
        <w:rPr>
          <w:rFonts w:ascii="Times New Roman" w:eastAsia="Times New Roman" w:hAnsi="Times New Roman" w:cs="Times New Roman"/>
          <w:sz w:val="24"/>
          <w:szCs w:val="24"/>
        </w:rPr>
      </w:pPr>
      <w:r w:rsidRPr="00E53C81">
        <w:rPr>
          <w:rFonts w:ascii="Times New Roman" w:eastAsia="Times New Roman" w:hAnsi="Times New Roman" w:cs="Times New Roman"/>
          <w:sz w:val="24"/>
          <w:szCs w:val="24"/>
        </w:rPr>
        <w:t xml:space="preserve">non presentino rischi per il consumatore; </w:t>
      </w:r>
    </w:p>
    <w:p w:rsidR="003A6F3D" w:rsidRPr="00E53C81" w:rsidRDefault="003A6F3D" w:rsidP="004C0904">
      <w:pPr>
        <w:pStyle w:val="Paragrafoelenco"/>
        <w:numPr>
          <w:ilvl w:val="0"/>
          <w:numId w:val="21"/>
        </w:numPr>
        <w:spacing w:after="0" w:line="240" w:lineRule="auto"/>
        <w:jc w:val="both"/>
        <w:rPr>
          <w:rFonts w:ascii="Times New Roman" w:eastAsia="Times New Roman" w:hAnsi="Times New Roman" w:cs="Times New Roman"/>
          <w:sz w:val="24"/>
          <w:szCs w:val="24"/>
        </w:rPr>
      </w:pPr>
      <w:r w:rsidRPr="00E53C81">
        <w:rPr>
          <w:rFonts w:ascii="Times New Roman" w:eastAsia="Times New Roman" w:hAnsi="Times New Roman" w:cs="Times New Roman"/>
          <w:sz w:val="24"/>
          <w:szCs w:val="24"/>
        </w:rPr>
        <w:t xml:space="preserve">non inducano in errore il consumatore; </w:t>
      </w:r>
    </w:p>
    <w:p w:rsidR="003A6F3D" w:rsidRPr="00E53C81" w:rsidRDefault="003A6F3D" w:rsidP="004C0904">
      <w:pPr>
        <w:pStyle w:val="Paragrafoelenco"/>
        <w:numPr>
          <w:ilvl w:val="0"/>
          <w:numId w:val="21"/>
        </w:numPr>
        <w:spacing w:line="240" w:lineRule="auto"/>
        <w:jc w:val="both"/>
        <w:rPr>
          <w:rFonts w:ascii="Times New Roman" w:eastAsia="Times New Roman" w:hAnsi="Times New Roman" w:cs="Times New Roman"/>
          <w:sz w:val="24"/>
          <w:szCs w:val="24"/>
        </w:rPr>
      </w:pPr>
      <w:r w:rsidRPr="00E53C81">
        <w:rPr>
          <w:rFonts w:ascii="Times New Roman" w:eastAsia="Times New Roman" w:hAnsi="Times New Roman" w:cs="Times New Roman"/>
          <w:sz w:val="24"/>
          <w:szCs w:val="24"/>
        </w:rPr>
        <w:t xml:space="preserve">non differiscano dagli altri prodotti o ingredienti alimentari alla cui sostituzione essi sono destinati, al punto che il loro consumo normale possa comportare svantaggi per il consumatore sotto il profilo nutrizionale. </w:t>
      </w:r>
    </w:p>
    <w:p w:rsidR="003A6F3D" w:rsidRPr="00462313" w:rsidRDefault="001A50AB" w:rsidP="00520199">
      <w:pPr>
        <w:spacing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10. </w:t>
      </w:r>
      <w:r w:rsidR="003A6F3D" w:rsidRPr="00462313">
        <w:rPr>
          <w:rFonts w:ascii="Times New Roman" w:eastAsia="Times New Roman" w:hAnsi="Times New Roman" w:cs="Times New Roman"/>
          <w:sz w:val="24"/>
          <w:szCs w:val="24"/>
        </w:rPr>
        <w:t>Il Gruppo di lavoro permanente per la protezione delle piante – Sezione Sementi di cui al  comma 3, nell'esprimere il parere sull'iscrizione di varietà geneticamente modificate nell'apposita sezione del registro nazionale del presente articolo si deve attenere al parere della Commissione per i prodotti sementieri di varietà geneticamente modificate.</w:t>
      </w:r>
    </w:p>
    <w:p w:rsidR="003A6F3D" w:rsidRPr="00462313" w:rsidRDefault="001A50AB" w:rsidP="00520199">
      <w:pPr>
        <w:pStyle w:val="provvr0"/>
        <w:jc w:val="both"/>
      </w:pPr>
      <w:r w:rsidRPr="00462313">
        <w:t xml:space="preserve">11. </w:t>
      </w:r>
      <w:r w:rsidR="003A6F3D" w:rsidRPr="00462313">
        <w:t xml:space="preserve">I registri di varietà di specie ortive sono suddivisi: </w:t>
      </w:r>
    </w:p>
    <w:p w:rsidR="003A6F3D" w:rsidRPr="00462313" w:rsidRDefault="003A6F3D" w:rsidP="004C0904">
      <w:pPr>
        <w:pStyle w:val="provvr1"/>
        <w:numPr>
          <w:ilvl w:val="0"/>
          <w:numId w:val="22"/>
        </w:numPr>
        <w:spacing w:before="0" w:beforeAutospacing="0" w:after="0" w:afterAutospacing="0"/>
        <w:jc w:val="both"/>
      </w:pPr>
      <w:r w:rsidRPr="00462313">
        <w:lastRenderedPageBreak/>
        <w:t xml:space="preserve">secondo le varietà, le cui sementi possono essere certificate in quanto «sementi di base» o «sementi certificate», o controllate in quanto «sementi </w:t>
      </w:r>
      <w:r w:rsidRPr="00462313">
        <w:rPr>
          <w:i/>
          <w:iCs/>
        </w:rPr>
        <w:t>standard</w:t>
      </w:r>
      <w:r w:rsidRPr="00462313">
        <w:t xml:space="preserve">»; </w:t>
      </w:r>
    </w:p>
    <w:p w:rsidR="003A6F3D" w:rsidRPr="00462313" w:rsidRDefault="003A6F3D" w:rsidP="004C0904">
      <w:pPr>
        <w:pStyle w:val="provvr1"/>
        <w:numPr>
          <w:ilvl w:val="0"/>
          <w:numId w:val="22"/>
        </w:numPr>
        <w:spacing w:before="0" w:beforeAutospacing="0" w:after="0" w:afterAutospacing="0"/>
        <w:jc w:val="both"/>
      </w:pPr>
      <w:r w:rsidRPr="00462313">
        <w:t xml:space="preserve">secondo le varietà, le cui sementi possono essere controllate soltanto quali «sementi </w:t>
      </w:r>
      <w:r w:rsidRPr="00462313">
        <w:rPr>
          <w:i/>
          <w:iCs/>
        </w:rPr>
        <w:t>standard</w:t>
      </w:r>
      <w:r w:rsidRPr="00462313">
        <w:t xml:space="preserve">». </w:t>
      </w:r>
    </w:p>
    <w:p w:rsidR="003A6F3D" w:rsidRPr="00462313" w:rsidRDefault="001A50AB" w:rsidP="00520199">
      <w:pPr>
        <w:pStyle w:val="CM1"/>
        <w:spacing w:before="200" w:after="200"/>
        <w:jc w:val="both"/>
      </w:pPr>
      <w:r w:rsidRPr="00462313">
        <w:t xml:space="preserve">12. </w:t>
      </w:r>
      <w:r w:rsidR="003A6F3D" w:rsidRPr="00462313">
        <w:t xml:space="preserve">Ai fini dell'iscrizione nei registri di varietà le cui sementi possono essere controllate soltanto quali «sementi </w:t>
      </w:r>
      <w:r w:rsidR="003A6F3D" w:rsidRPr="00462313">
        <w:rPr>
          <w:i/>
          <w:iCs/>
        </w:rPr>
        <w:t>standard</w:t>
      </w:r>
      <w:r w:rsidR="003A6F3D" w:rsidRPr="00462313">
        <w:t>», possono essere presi in considerazione i risultati di esami non ufficiali e le cognizioni  pratiche ottenute  durante la coltivazione in relazione ai risultati di un esame ufficiale.</w:t>
      </w:r>
    </w:p>
    <w:p w:rsidR="003A6F3D" w:rsidRPr="00462313" w:rsidRDefault="001A50AB" w:rsidP="00520199">
      <w:pPr>
        <w:autoSpaceDE w:val="0"/>
        <w:autoSpaceDN w:val="0"/>
        <w:adjustRightInd w:val="0"/>
        <w:spacing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13</w:t>
      </w:r>
      <w:commentRangeStart w:id="58"/>
      <w:r w:rsidRPr="00462313">
        <w:rPr>
          <w:rFonts w:ascii="Times New Roman" w:eastAsia="Times New Roman" w:hAnsi="Times New Roman" w:cs="Times New Roman"/>
          <w:sz w:val="24"/>
          <w:szCs w:val="24"/>
        </w:rPr>
        <w:t xml:space="preserve">. </w:t>
      </w:r>
      <w:r w:rsidR="00C6506D" w:rsidRPr="00462313">
        <w:rPr>
          <w:rFonts w:ascii="Times New Roman" w:eastAsia="Times New Roman" w:hAnsi="Times New Roman" w:cs="Times New Roman"/>
          <w:sz w:val="24"/>
          <w:szCs w:val="24"/>
        </w:rPr>
        <w:t>È ammessa l'iscrizione nei registri nazionali delle varietà delle specie di piante agrarie e ortive delle va</w:t>
      </w:r>
      <w:r w:rsidR="00520199" w:rsidRPr="00462313">
        <w:rPr>
          <w:rFonts w:ascii="Times New Roman" w:eastAsia="Times New Roman" w:hAnsi="Times New Roman" w:cs="Times New Roman"/>
          <w:sz w:val="24"/>
          <w:szCs w:val="24"/>
        </w:rPr>
        <w:t>rietà da conservazione, di cui</w:t>
      </w:r>
      <w:del w:id="59" w:author=" " w:date="2017-09-05T12:59:00Z">
        <w:r w:rsidR="003A6F3D" w:rsidRPr="00462313" w:rsidDel="00CF1238">
          <w:rPr>
            <w:rFonts w:ascii="Times New Roman" w:eastAsia="Times New Roman" w:hAnsi="Times New Roman" w:cs="Times New Roman"/>
            <w:sz w:val="24"/>
            <w:szCs w:val="24"/>
          </w:rPr>
          <w:delText xml:space="preserve"> </w:delText>
        </w:r>
        <w:r w:rsidR="00C6506D" w:rsidRPr="00462313" w:rsidDel="00CF1238">
          <w:rPr>
            <w:rFonts w:ascii="Times New Roman" w:eastAsia="Times New Roman" w:hAnsi="Times New Roman" w:cs="Times New Roman"/>
            <w:sz w:val="24"/>
            <w:szCs w:val="24"/>
          </w:rPr>
          <w:delText>all’articolo</w:delText>
        </w:r>
        <w:r w:rsidR="003A6F3D" w:rsidRPr="00462313" w:rsidDel="00CF1238">
          <w:rPr>
            <w:rFonts w:ascii="Times New Roman" w:eastAsia="Times New Roman" w:hAnsi="Times New Roman" w:cs="Times New Roman"/>
            <w:sz w:val="24"/>
            <w:szCs w:val="24"/>
          </w:rPr>
          <w:delText xml:space="preserve"> 46</w:delText>
        </w:r>
      </w:del>
      <w:ins w:id="60" w:author=" " w:date="2017-09-05T12:59:00Z">
        <w:r w:rsidR="00CF1238">
          <w:rPr>
            <w:rFonts w:ascii="Times New Roman" w:eastAsia="Times New Roman" w:hAnsi="Times New Roman" w:cs="Times New Roman"/>
            <w:sz w:val="24"/>
            <w:szCs w:val="24"/>
          </w:rPr>
          <w:t xml:space="preserve"> al Titolo </w:t>
        </w:r>
        <w:proofErr w:type="spellStart"/>
        <w:r w:rsidR="00CF1238">
          <w:rPr>
            <w:rFonts w:ascii="Times New Roman" w:eastAsia="Times New Roman" w:hAnsi="Times New Roman" w:cs="Times New Roman"/>
            <w:sz w:val="24"/>
            <w:szCs w:val="24"/>
          </w:rPr>
          <w:t>VI</w:t>
        </w:r>
      </w:ins>
      <w:proofErr w:type="spellEnd"/>
      <w:r w:rsidRPr="00462313">
        <w:rPr>
          <w:rFonts w:ascii="Times New Roman" w:eastAsia="Times New Roman" w:hAnsi="Times New Roman" w:cs="Times New Roman"/>
          <w:sz w:val="24"/>
          <w:szCs w:val="24"/>
        </w:rPr>
        <w:t>.</w:t>
      </w:r>
      <w:r w:rsidR="00C6506D" w:rsidRPr="00462313">
        <w:rPr>
          <w:rFonts w:ascii="Times New Roman" w:eastAsia="Times New Roman" w:hAnsi="Times New Roman" w:cs="Times New Roman"/>
          <w:sz w:val="24"/>
          <w:szCs w:val="24"/>
        </w:rPr>
        <w:t xml:space="preserve"> Il parere ai fini dell’iscrizione è espresso dalle Regioni competenti per territorio in base alla zona di origine della stessa varietà. La valutazione delle caratteristiche sostanziali delle varietà è effettuata sulla base delle conoscenze pratiche acquisite nel corso della coltivazione.</w:t>
      </w:r>
    </w:p>
    <w:p w:rsidR="003A6F3D" w:rsidRPr="00462313" w:rsidRDefault="001A50AB" w:rsidP="00520199">
      <w:pPr>
        <w:autoSpaceDE w:val="0"/>
        <w:autoSpaceDN w:val="0"/>
        <w:adjustRightInd w:val="0"/>
        <w:spacing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14. </w:t>
      </w:r>
      <w:r w:rsidR="003A6F3D" w:rsidRPr="00462313">
        <w:rPr>
          <w:rFonts w:ascii="Times New Roman" w:eastAsia="Times New Roman" w:hAnsi="Times New Roman" w:cs="Times New Roman"/>
          <w:sz w:val="24"/>
          <w:szCs w:val="24"/>
        </w:rPr>
        <w:t>È ammessa l'iscrizione nei registri nazionali delle varietà di specie di piante ortive prive di valore intrinseco per la produzione a fini commerciali ma sviluppate per la coltivazione in condizioni particolari, di cui</w:t>
      </w:r>
      <w:del w:id="61" w:author=" " w:date="2017-09-05T12:59:00Z">
        <w:r w:rsidR="003A6F3D" w:rsidRPr="00462313" w:rsidDel="00CF1238">
          <w:rPr>
            <w:rFonts w:ascii="Times New Roman" w:eastAsia="Times New Roman" w:hAnsi="Times New Roman" w:cs="Times New Roman"/>
            <w:sz w:val="24"/>
            <w:szCs w:val="24"/>
          </w:rPr>
          <w:delText xml:space="preserve"> all’articolo 68</w:delText>
        </w:r>
      </w:del>
      <w:ins w:id="62" w:author=" " w:date="2017-09-05T12:59:00Z">
        <w:r w:rsidR="00CF1238">
          <w:rPr>
            <w:rFonts w:ascii="Times New Roman" w:eastAsia="Times New Roman" w:hAnsi="Times New Roman" w:cs="Times New Roman"/>
            <w:sz w:val="24"/>
            <w:szCs w:val="24"/>
          </w:rPr>
          <w:t xml:space="preserve"> al Titolo </w:t>
        </w:r>
      </w:ins>
      <w:proofErr w:type="spellStart"/>
      <w:ins w:id="63" w:author=" " w:date="2017-09-05T13:00:00Z">
        <w:r w:rsidR="00CF1238">
          <w:rPr>
            <w:rFonts w:ascii="Times New Roman" w:eastAsia="Times New Roman" w:hAnsi="Times New Roman" w:cs="Times New Roman"/>
            <w:sz w:val="24"/>
            <w:szCs w:val="24"/>
          </w:rPr>
          <w:t>VI</w:t>
        </w:r>
      </w:ins>
      <w:proofErr w:type="spellEnd"/>
      <w:r w:rsidR="003A6F3D" w:rsidRPr="00462313">
        <w:rPr>
          <w:rFonts w:ascii="Times New Roman" w:eastAsia="Times New Roman" w:hAnsi="Times New Roman" w:cs="Times New Roman"/>
          <w:sz w:val="24"/>
          <w:szCs w:val="24"/>
        </w:rPr>
        <w:t>. La valutazione delle caratteristiche sostanziali delle varietà è effettuata sulla base delle conoscenze pratiche acquisite nel corso della coltivazione</w:t>
      </w:r>
      <w:commentRangeEnd w:id="58"/>
      <w:r w:rsidR="00DA6791">
        <w:rPr>
          <w:rStyle w:val="Rimandocommento"/>
        </w:rPr>
        <w:commentReference w:id="58"/>
      </w:r>
      <w:r w:rsidR="003A6F3D" w:rsidRPr="00462313">
        <w:rPr>
          <w:rFonts w:ascii="Times New Roman" w:eastAsia="Times New Roman" w:hAnsi="Times New Roman" w:cs="Times New Roman"/>
          <w:sz w:val="24"/>
          <w:szCs w:val="24"/>
        </w:rPr>
        <w:t>.</w:t>
      </w:r>
    </w:p>
    <w:p w:rsidR="003A6F3D" w:rsidRPr="00462313" w:rsidRDefault="001A50AB" w:rsidP="00520199">
      <w:pPr>
        <w:spacing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15. </w:t>
      </w:r>
      <w:r w:rsidR="003A6F3D" w:rsidRPr="00462313">
        <w:rPr>
          <w:rFonts w:ascii="Times New Roman" w:eastAsia="Times New Roman" w:hAnsi="Times New Roman" w:cs="Times New Roman"/>
          <w:sz w:val="24"/>
          <w:szCs w:val="24"/>
        </w:rPr>
        <w:t xml:space="preserve">L'istituzione dei registri di varietà, di cui al presente articolo, è obbligatoria per le patate, le barbabietole  da zucchero e da foraggio, per le specie foraggere, i cereali e le piante oleaginose e da fibra, nonché per le specie ortive limitatamente alle varietà delle specie indicate negli allegati 2 e 7  del presente decreto legislativo.  </w:t>
      </w:r>
    </w:p>
    <w:p w:rsidR="00030ED5" w:rsidRPr="00462313" w:rsidRDefault="001A50AB" w:rsidP="00520199">
      <w:pPr>
        <w:spacing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16. </w:t>
      </w:r>
      <w:r w:rsidR="00030ED5" w:rsidRPr="00462313">
        <w:rPr>
          <w:rFonts w:ascii="Times New Roman" w:eastAsia="Times New Roman" w:hAnsi="Times New Roman" w:cs="Times New Roman"/>
          <w:sz w:val="24"/>
          <w:szCs w:val="24"/>
        </w:rPr>
        <w:t xml:space="preserve">Il </w:t>
      </w:r>
      <w:r w:rsidR="00CC788C">
        <w:rPr>
          <w:rFonts w:ascii="Times New Roman" w:eastAsia="Times New Roman" w:hAnsi="Times New Roman" w:cs="Times New Roman"/>
          <w:sz w:val="24"/>
          <w:szCs w:val="24"/>
        </w:rPr>
        <w:t>Ministero delle politiche agricole</w:t>
      </w:r>
      <w:r w:rsidR="00030ED5" w:rsidRPr="00462313">
        <w:rPr>
          <w:rFonts w:ascii="Times New Roman" w:eastAsia="Times New Roman" w:hAnsi="Times New Roman" w:cs="Times New Roman"/>
          <w:sz w:val="24"/>
          <w:szCs w:val="24"/>
        </w:rPr>
        <w:t xml:space="preserve"> alimentari e forestali può istituire registri volontari delle specie agrarie e ortive </w:t>
      </w:r>
      <w:r w:rsidR="006C004F" w:rsidRPr="00462313">
        <w:rPr>
          <w:rFonts w:ascii="Times New Roman" w:eastAsia="Times New Roman" w:hAnsi="Times New Roman" w:cs="Times New Roman"/>
          <w:sz w:val="24"/>
          <w:szCs w:val="24"/>
        </w:rPr>
        <w:t xml:space="preserve">provato che vi sia un concreto interesse economico per le varietà di dette specie. Sono istituiti i registri volontari delle specie agrarie e ortive </w:t>
      </w:r>
      <w:r w:rsidR="00030ED5" w:rsidRPr="00462313">
        <w:rPr>
          <w:rFonts w:ascii="Times New Roman" w:eastAsia="Times New Roman" w:hAnsi="Times New Roman" w:cs="Times New Roman"/>
          <w:sz w:val="24"/>
          <w:szCs w:val="24"/>
        </w:rPr>
        <w:t xml:space="preserve">di cui all’allegato </w:t>
      </w:r>
      <w:r w:rsidR="00C97599" w:rsidRPr="00462313">
        <w:rPr>
          <w:rFonts w:ascii="Times New Roman" w:eastAsia="Times New Roman" w:hAnsi="Times New Roman" w:cs="Times New Roman"/>
          <w:sz w:val="24"/>
          <w:szCs w:val="24"/>
        </w:rPr>
        <w:t>12</w:t>
      </w:r>
      <w:r w:rsidR="006C004F" w:rsidRPr="00462313">
        <w:rPr>
          <w:rFonts w:ascii="Times New Roman" w:eastAsia="Times New Roman" w:hAnsi="Times New Roman" w:cs="Times New Roman"/>
          <w:sz w:val="24"/>
          <w:szCs w:val="24"/>
        </w:rPr>
        <w:t>.</w:t>
      </w:r>
    </w:p>
    <w:p w:rsidR="00520199" w:rsidRPr="00462313" w:rsidRDefault="003A6F3D" w:rsidP="00520199">
      <w:pPr>
        <w:autoSpaceDE w:val="0"/>
        <w:autoSpaceDN w:val="0"/>
        <w:adjustRightInd w:val="0"/>
        <w:spacing w:after="120" w:line="240" w:lineRule="auto"/>
        <w:jc w:val="center"/>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Articolo 19</w:t>
      </w:r>
    </w:p>
    <w:p w:rsidR="00520199" w:rsidRPr="00462313" w:rsidRDefault="00520199" w:rsidP="00520199">
      <w:pPr>
        <w:autoSpaceDE w:val="0"/>
        <w:autoSpaceDN w:val="0"/>
        <w:adjustRightInd w:val="0"/>
        <w:spacing w:after="0" w:line="240" w:lineRule="auto"/>
        <w:jc w:val="center"/>
        <w:rPr>
          <w:rFonts w:ascii="Times New Roman" w:eastAsia="Times New Roman" w:hAnsi="Times New Roman" w:cs="Times New Roman"/>
          <w:i/>
          <w:sz w:val="24"/>
          <w:szCs w:val="24"/>
        </w:rPr>
      </w:pPr>
      <w:r w:rsidRPr="00462313">
        <w:rPr>
          <w:rFonts w:ascii="Times New Roman" w:eastAsia="Times New Roman" w:hAnsi="Times New Roman" w:cs="Times New Roman"/>
          <w:i/>
          <w:sz w:val="24"/>
          <w:szCs w:val="24"/>
        </w:rPr>
        <w:t>Non assoggettabilità delle varietà iscritte nel catalogo comune a restrizioni commerciali</w:t>
      </w:r>
    </w:p>
    <w:p w:rsidR="00C2079D" w:rsidRPr="00462313" w:rsidRDefault="00520199" w:rsidP="00520199">
      <w:pPr>
        <w:autoSpaceDE w:val="0"/>
        <w:autoSpaceDN w:val="0"/>
        <w:adjustRightInd w:val="0"/>
        <w:spacing w:after="0" w:line="240" w:lineRule="auto"/>
        <w:jc w:val="center"/>
        <w:rPr>
          <w:rFonts w:ascii="Times New Roman" w:eastAsia="Times New Roman" w:hAnsi="Times New Roman" w:cs="Times New Roman"/>
          <w:i/>
          <w:sz w:val="24"/>
          <w:szCs w:val="24"/>
        </w:rPr>
      </w:pPr>
      <w:r w:rsidRPr="00462313">
        <w:rPr>
          <w:rFonts w:ascii="Times New Roman" w:eastAsia="Times New Roman" w:hAnsi="Times New Roman" w:cs="Times New Roman"/>
          <w:i/>
          <w:sz w:val="24"/>
          <w:szCs w:val="24"/>
        </w:rPr>
        <w:t>e possibilità di organizzare esperimenti temporanei in ambito comunitario</w:t>
      </w:r>
    </w:p>
    <w:p w:rsidR="003A6F3D" w:rsidRPr="00462313" w:rsidRDefault="003A6F3D" w:rsidP="00520199">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1</w:t>
      </w:r>
      <w:r w:rsidR="00520199"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Le sementi di varietà iscritte nel «Catalogo delle varietà di specie agrarie e ortive» non sono soggette, con effetto a partire dalla pubblicazione dell'iscrizione medesima nella Gazze</w:t>
      </w:r>
      <w:r w:rsidR="009853CF">
        <w:rPr>
          <w:rFonts w:ascii="Times New Roman" w:eastAsia="Times New Roman" w:hAnsi="Times New Roman" w:cs="Times New Roman"/>
          <w:sz w:val="24"/>
          <w:szCs w:val="24"/>
        </w:rPr>
        <w:t>tta Ufficiale della Repubblica i</w:t>
      </w:r>
      <w:r w:rsidRPr="00462313">
        <w:rPr>
          <w:rFonts w:ascii="Times New Roman" w:eastAsia="Times New Roman" w:hAnsi="Times New Roman" w:cs="Times New Roman"/>
          <w:sz w:val="24"/>
          <w:szCs w:val="24"/>
        </w:rPr>
        <w:t>taliana ad alcuna restrizione di commercializzazione per ciò che riguarda la varietà, fatto salvo quanto previsto dagli articoli 43 e 44 del presente decreto legislativo.</w:t>
      </w:r>
    </w:p>
    <w:p w:rsidR="003A6F3D" w:rsidRPr="00462313" w:rsidRDefault="003A6F3D" w:rsidP="00520199">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lastRenderedPageBreak/>
        <w:t>2</w:t>
      </w:r>
      <w:r w:rsidR="00520199"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Al fine di trovare migliori alternative a talune disposizioni del presente decreto legislativo, si può decidere l'organizzazione, in condizioni specifiche, di esperimenti temporanei a livello comunitario, conformemente alle procedure previste dalle direttive comunitarie di riferimento. </w:t>
      </w:r>
    </w:p>
    <w:p w:rsidR="00520199" w:rsidRPr="00462313" w:rsidRDefault="003A6F3D" w:rsidP="00520199">
      <w:pPr>
        <w:spacing w:line="240" w:lineRule="auto"/>
        <w:jc w:val="center"/>
        <w:rPr>
          <w:rFonts w:ascii="Times New Roman" w:hAnsi="Times New Roman" w:cs="Times New Roman"/>
          <w:bCs/>
          <w:sz w:val="24"/>
          <w:szCs w:val="24"/>
        </w:rPr>
      </w:pPr>
      <w:r w:rsidRPr="00462313">
        <w:rPr>
          <w:rFonts w:ascii="Times New Roman" w:hAnsi="Times New Roman" w:cs="Times New Roman"/>
          <w:bCs/>
          <w:sz w:val="24"/>
          <w:szCs w:val="24"/>
        </w:rPr>
        <w:t>Articolo 20</w:t>
      </w:r>
    </w:p>
    <w:p w:rsidR="003A6F3D" w:rsidRPr="00462313" w:rsidRDefault="00520199" w:rsidP="00520199">
      <w:pPr>
        <w:spacing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Modalità presentazione domande iscrizione ai registri nazionali delle varietà</w:t>
      </w:r>
    </w:p>
    <w:p w:rsidR="003A6F3D" w:rsidRPr="00462313" w:rsidRDefault="003A6F3D" w:rsidP="008E62BD">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w:t>
      </w:r>
      <w:r w:rsidR="00520199" w:rsidRPr="00462313">
        <w:rPr>
          <w:rFonts w:ascii="Times New Roman" w:hAnsi="Times New Roman" w:cs="Times New Roman"/>
          <w:sz w:val="24"/>
          <w:szCs w:val="24"/>
        </w:rPr>
        <w:t>.</w:t>
      </w:r>
      <w:r w:rsidRPr="00462313">
        <w:rPr>
          <w:rFonts w:ascii="Times New Roman" w:hAnsi="Times New Roman" w:cs="Times New Roman"/>
          <w:sz w:val="24"/>
          <w:szCs w:val="24"/>
        </w:rPr>
        <w:t xml:space="preserve"> La domanda per l'iscrizione al registro, di cui all'articolo 18 deve essere presentata secondo le modalità stabilite </w:t>
      </w:r>
      <w:r w:rsidR="00C6506D" w:rsidRPr="00462313">
        <w:rPr>
          <w:rFonts w:ascii="Times New Roman" w:hAnsi="Times New Roman" w:cs="Times New Roman"/>
          <w:sz w:val="24"/>
          <w:szCs w:val="24"/>
        </w:rPr>
        <w:t xml:space="preserve">dall’allegato </w:t>
      </w:r>
      <w:r w:rsidR="00C97599" w:rsidRPr="00462313">
        <w:rPr>
          <w:rFonts w:ascii="Times New Roman" w:hAnsi="Times New Roman" w:cs="Times New Roman"/>
          <w:sz w:val="24"/>
          <w:szCs w:val="24"/>
        </w:rPr>
        <w:t>13</w:t>
      </w:r>
      <w:r w:rsidRPr="00462313">
        <w:rPr>
          <w:rFonts w:ascii="Times New Roman" w:hAnsi="Times New Roman" w:cs="Times New Roman"/>
          <w:sz w:val="24"/>
          <w:szCs w:val="24"/>
        </w:rPr>
        <w:t xml:space="preserve">. </w:t>
      </w:r>
    </w:p>
    <w:p w:rsidR="003A6F3D" w:rsidRPr="00462313" w:rsidRDefault="003A6F3D" w:rsidP="008E62BD">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w:t>
      </w:r>
      <w:r w:rsidR="00520199" w:rsidRPr="00462313">
        <w:rPr>
          <w:rFonts w:ascii="Times New Roman" w:hAnsi="Times New Roman" w:cs="Times New Roman"/>
          <w:sz w:val="24"/>
          <w:szCs w:val="24"/>
        </w:rPr>
        <w:t>.</w:t>
      </w:r>
      <w:r w:rsidRPr="00462313">
        <w:rPr>
          <w:rFonts w:ascii="Times New Roman" w:hAnsi="Times New Roman" w:cs="Times New Roman"/>
          <w:sz w:val="24"/>
          <w:szCs w:val="24"/>
        </w:rPr>
        <w:t xml:space="preserve"> Ai fini degli accertamenti previsti all’articolo 18, comma 4 il richiedente l’iscrizione dovrà fornire all’Ente incaricato delle prove un campione di sementi o di materiali di moltiplicazione della varietà di cui viene richiesta l'iscrizione. </w:t>
      </w:r>
    </w:p>
    <w:p w:rsidR="003A6F3D" w:rsidRPr="00462313" w:rsidRDefault="003A6F3D" w:rsidP="008E62BD">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3</w:t>
      </w:r>
      <w:r w:rsidR="00520199" w:rsidRPr="00462313">
        <w:rPr>
          <w:rFonts w:ascii="Times New Roman" w:hAnsi="Times New Roman" w:cs="Times New Roman"/>
          <w:sz w:val="24"/>
          <w:szCs w:val="24"/>
        </w:rPr>
        <w:t>.</w:t>
      </w:r>
      <w:r w:rsidRPr="00462313">
        <w:rPr>
          <w:rFonts w:ascii="Times New Roman" w:hAnsi="Times New Roman" w:cs="Times New Roman"/>
          <w:sz w:val="24"/>
          <w:szCs w:val="24"/>
        </w:rPr>
        <w:t xml:space="preserve"> </w:t>
      </w:r>
      <w:commentRangeStart w:id="64"/>
      <w:r w:rsidR="00C50863" w:rsidRPr="00C50863">
        <w:rPr>
          <w:rFonts w:ascii="Times New Roman" w:hAnsi="Times New Roman" w:cs="Times New Roman"/>
          <w:sz w:val="24"/>
          <w:szCs w:val="24"/>
        </w:rPr>
        <w:t xml:space="preserve">L'esame del valore agronomico e di utilizzazione non è necessario per l’ammissione delle varietà di graminacee qualora il costitutore dichiari che le sementi della varietà da iscrivere nel «registro nazionale» non sono destinate a essere utilizzate come piante foraggere. </w:t>
      </w:r>
      <w:commentRangeEnd w:id="64"/>
      <w:r w:rsidR="00C50863" w:rsidRPr="00C50863">
        <w:rPr>
          <w:rFonts w:ascii="Times New Roman" w:hAnsi="Times New Roman" w:cs="Times New Roman"/>
          <w:sz w:val="24"/>
          <w:szCs w:val="24"/>
        </w:rPr>
        <w:commentReference w:id="64"/>
      </w:r>
      <w:r w:rsidRPr="00462313">
        <w:rPr>
          <w:rFonts w:ascii="Times New Roman" w:hAnsi="Times New Roman" w:cs="Times New Roman"/>
          <w:sz w:val="24"/>
          <w:szCs w:val="24"/>
        </w:rPr>
        <w:t xml:space="preserve">. </w:t>
      </w:r>
    </w:p>
    <w:p w:rsidR="003A6F3D" w:rsidRPr="00462313" w:rsidRDefault="003A6F3D" w:rsidP="008E62BD">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4</w:t>
      </w:r>
      <w:r w:rsidR="00520199" w:rsidRPr="00462313">
        <w:rPr>
          <w:rFonts w:ascii="Times New Roman" w:hAnsi="Times New Roman" w:cs="Times New Roman"/>
          <w:sz w:val="24"/>
          <w:szCs w:val="24"/>
        </w:rPr>
        <w:t>.</w:t>
      </w:r>
      <w:r w:rsidRPr="00462313">
        <w:rPr>
          <w:rFonts w:ascii="Times New Roman" w:hAnsi="Times New Roman" w:cs="Times New Roman"/>
          <w:sz w:val="24"/>
          <w:szCs w:val="24"/>
        </w:rPr>
        <w:t xml:space="preserve"> L'esame del valore agronomico e di utilizzazione non è richiesto per l'ammissione di varietà (linee </w:t>
      </w:r>
      <w:proofErr w:type="spellStart"/>
      <w:r w:rsidRPr="00462313">
        <w:rPr>
          <w:rFonts w:ascii="Times New Roman" w:hAnsi="Times New Roman" w:cs="Times New Roman"/>
          <w:sz w:val="24"/>
          <w:szCs w:val="24"/>
        </w:rPr>
        <w:t>inbred</w:t>
      </w:r>
      <w:proofErr w:type="spellEnd"/>
      <w:r w:rsidRPr="00462313">
        <w:rPr>
          <w:rFonts w:ascii="Times New Roman" w:hAnsi="Times New Roman" w:cs="Times New Roman"/>
          <w:sz w:val="24"/>
          <w:szCs w:val="24"/>
        </w:rPr>
        <w:t xml:space="preserve">, ibridi) utilizzate esclusivamente come componenti di varietà ibride che soddisfino i requisiti di distinzione, stabilità e omogeneità. La stessa previsione si applica per l’iscrizione delle componenti nelle associazioni varietali di colza. </w:t>
      </w:r>
    </w:p>
    <w:p w:rsidR="003A6F3D" w:rsidRPr="00462313" w:rsidRDefault="003A6F3D" w:rsidP="008E62BD">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5</w:t>
      </w:r>
      <w:r w:rsidR="00520199" w:rsidRPr="00462313">
        <w:rPr>
          <w:rFonts w:ascii="Times New Roman" w:hAnsi="Times New Roman" w:cs="Times New Roman"/>
          <w:sz w:val="24"/>
          <w:szCs w:val="24"/>
        </w:rPr>
        <w:t>.</w:t>
      </w:r>
      <w:r w:rsidRPr="00462313">
        <w:rPr>
          <w:rFonts w:ascii="Times New Roman" w:hAnsi="Times New Roman" w:cs="Times New Roman"/>
          <w:sz w:val="24"/>
          <w:szCs w:val="24"/>
        </w:rPr>
        <w:t xml:space="preserve"> L'esame del valore agronomico e di utilizzazione non è necessario anche per l'ammissione delle varietà le cui sementi sono destinate a essere commercializzate in un altro Stato membro dell’Unione europea, il quale le abbia ammesse in considerazione del loro valore agronomico e di utilizzazione. </w:t>
      </w:r>
    </w:p>
    <w:p w:rsidR="003A6F3D" w:rsidRPr="00462313" w:rsidRDefault="003A6F3D" w:rsidP="008E62BD">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6</w:t>
      </w:r>
      <w:r w:rsidR="00520199" w:rsidRPr="00462313">
        <w:rPr>
          <w:rFonts w:ascii="Times New Roman" w:hAnsi="Times New Roman" w:cs="Times New Roman"/>
          <w:sz w:val="24"/>
          <w:szCs w:val="24"/>
        </w:rPr>
        <w:t>.</w:t>
      </w:r>
      <w:r w:rsidRPr="00462313">
        <w:rPr>
          <w:rFonts w:ascii="Times New Roman" w:hAnsi="Times New Roman" w:cs="Times New Roman"/>
          <w:sz w:val="24"/>
          <w:szCs w:val="24"/>
        </w:rPr>
        <w:t xml:space="preserve"> Nel caso di varietà per le quali non è richiesto un esame del valore agronomico e di utilizzazione, le varietà devono risultare, attraverso un esame appropriato, idonee all'uso cui si dichiarano destinate. In questi casi devono essere fissate le condizioni per l'esame. </w:t>
      </w:r>
    </w:p>
    <w:p w:rsidR="003A6F3D" w:rsidRPr="00462313" w:rsidRDefault="003A6F3D" w:rsidP="008E62BD">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7</w:t>
      </w:r>
      <w:r w:rsidR="00520199" w:rsidRPr="00462313">
        <w:rPr>
          <w:rFonts w:ascii="Times New Roman" w:hAnsi="Times New Roman" w:cs="Times New Roman"/>
          <w:sz w:val="24"/>
          <w:szCs w:val="24"/>
        </w:rPr>
        <w:t>.</w:t>
      </w:r>
      <w:r w:rsidRPr="00462313">
        <w:rPr>
          <w:rFonts w:ascii="Times New Roman" w:hAnsi="Times New Roman" w:cs="Times New Roman"/>
          <w:sz w:val="24"/>
          <w:szCs w:val="24"/>
        </w:rPr>
        <w:t xml:space="preserve"> Una varietà geneticamente modificata può essere iscritta nell'apposita sezione del registro nazionale delle varietà di cui all'articolo 18, previa verifica effettuata con le procedure di cui al medesimo </w:t>
      </w:r>
      <w:r w:rsidRPr="00462313">
        <w:rPr>
          <w:rFonts w:ascii="Times New Roman" w:hAnsi="Times New Roman" w:cs="Times New Roman"/>
          <w:iCs/>
          <w:sz w:val="24"/>
          <w:szCs w:val="24"/>
        </w:rPr>
        <w:t>articolo, comma 7</w:t>
      </w:r>
      <w:r w:rsidRPr="00462313">
        <w:rPr>
          <w:rFonts w:ascii="Times New Roman" w:hAnsi="Times New Roman" w:cs="Times New Roman"/>
          <w:sz w:val="24"/>
          <w:szCs w:val="24"/>
        </w:rPr>
        <w:t xml:space="preserve"> che: </w:t>
      </w:r>
    </w:p>
    <w:p w:rsidR="003A6F3D" w:rsidRPr="00E53C81" w:rsidRDefault="003A6F3D" w:rsidP="004C0904">
      <w:pPr>
        <w:pStyle w:val="Paragrafoelenco"/>
        <w:numPr>
          <w:ilvl w:val="0"/>
          <w:numId w:val="23"/>
        </w:numPr>
        <w:spacing w:after="0" w:line="240" w:lineRule="auto"/>
        <w:jc w:val="both"/>
        <w:rPr>
          <w:rFonts w:ascii="Times New Roman" w:hAnsi="Times New Roman" w:cs="Times New Roman"/>
          <w:sz w:val="24"/>
          <w:szCs w:val="24"/>
        </w:rPr>
      </w:pPr>
      <w:r w:rsidRPr="00E53C81">
        <w:rPr>
          <w:rFonts w:ascii="Times New Roman" w:hAnsi="Times New Roman" w:cs="Times New Roman"/>
          <w:sz w:val="24"/>
          <w:szCs w:val="24"/>
        </w:rPr>
        <w:t xml:space="preserve">sia stata data attuazione a tutte le misure atte ad evitare effetti nocivi sulla salute umana, sull'ambiente e il sistema agrario del Paese, derivanti dall'emissione deliberata nell'ambiente o dall'immissione sul mercato di tale varietà, previste dalla normativa comunitaria e nazionale; </w:t>
      </w:r>
    </w:p>
    <w:p w:rsidR="003A6F3D" w:rsidRPr="00E53C81" w:rsidRDefault="003A6F3D" w:rsidP="004C0904">
      <w:pPr>
        <w:pStyle w:val="Paragrafoelenco"/>
        <w:numPr>
          <w:ilvl w:val="0"/>
          <w:numId w:val="23"/>
        </w:numPr>
        <w:spacing w:after="0" w:line="240" w:lineRule="auto"/>
        <w:jc w:val="both"/>
        <w:rPr>
          <w:rFonts w:ascii="Times New Roman" w:hAnsi="Times New Roman" w:cs="Times New Roman"/>
          <w:sz w:val="24"/>
          <w:szCs w:val="24"/>
        </w:rPr>
      </w:pPr>
      <w:r w:rsidRPr="00E53C81">
        <w:rPr>
          <w:rFonts w:ascii="Times New Roman" w:hAnsi="Times New Roman" w:cs="Times New Roman"/>
          <w:sz w:val="24"/>
          <w:szCs w:val="24"/>
        </w:rPr>
        <w:lastRenderedPageBreak/>
        <w:t>non comporti danni immediati o differiti per la produzione agricola tradizionale del Paese, non riduca irreversibilmente la biodiversità agricola e non comporti danni all'</w:t>
      </w:r>
      <w:r w:rsidRPr="00E53C81">
        <w:rPr>
          <w:rFonts w:ascii="Times New Roman" w:hAnsi="Times New Roman" w:cs="Times New Roman"/>
          <w:i/>
          <w:iCs/>
          <w:sz w:val="24"/>
          <w:szCs w:val="24"/>
        </w:rPr>
        <w:t xml:space="preserve">habitat </w:t>
      </w:r>
      <w:r w:rsidRPr="00E53C81">
        <w:rPr>
          <w:rFonts w:ascii="Times New Roman" w:hAnsi="Times New Roman" w:cs="Times New Roman"/>
          <w:sz w:val="24"/>
          <w:szCs w:val="24"/>
        </w:rPr>
        <w:t xml:space="preserve">naturale di animali e piante tipiche del paesaggio naturale o di aree protette, in conformità a quanto stabilito dalla Convenzione sulla diversità biologica (CBD) e dal protocollo sulla biosicurezza di Carthagena; </w:t>
      </w:r>
    </w:p>
    <w:p w:rsidR="003A6F3D" w:rsidRPr="00E53C81" w:rsidRDefault="003A6F3D" w:rsidP="004C0904">
      <w:pPr>
        <w:pStyle w:val="Paragrafoelenco"/>
        <w:numPr>
          <w:ilvl w:val="0"/>
          <w:numId w:val="23"/>
        </w:numPr>
        <w:spacing w:after="0" w:line="240" w:lineRule="auto"/>
        <w:jc w:val="both"/>
        <w:rPr>
          <w:rFonts w:ascii="Times New Roman" w:hAnsi="Times New Roman" w:cs="Times New Roman"/>
          <w:sz w:val="24"/>
          <w:szCs w:val="24"/>
        </w:rPr>
      </w:pPr>
      <w:r w:rsidRPr="00E53C81">
        <w:rPr>
          <w:rFonts w:ascii="Times New Roman" w:hAnsi="Times New Roman" w:cs="Times New Roman"/>
          <w:sz w:val="24"/>
          <w:szCs w:val="24"/>
        </w:rPr>
        <w:t xml:space="preserve">non comporti altri danni diretti o indiretti al sistema agrario che caratterizza il territorio di riferimento; </w:t>
      </w:r>
    </w:p>
    <w:p w:rsidR="00520199" w:rsidRPr="00E53C81" w:rsidRDefault="003A6F3D" w:rsidP="004C0904">
      <w:pPr>
        <w:pStyle w:val="Paragrafoelenco"/>
        <w:numPr>
          <w:ilvl w:val="0"/>
          <w:numId w:val="23"/>
        </w:numPr>
        <w:spacing w:after="0" w:line="240" w:lineRule="auto"/>
        <w:jc w:val="both"/>
        <w:rPr>
          <w:rFonts w:ascii="Times New Roman" w:hAnsi="Times New Roman" w:cs="Times New Roman"/>
          <w:sz w:val="24"/>
          <w:szCs w:val="24"/>
        </w:rPr>
      </w:pPr>
      <w:r w:rsidRPr="00E53C81">
        <w:rPr>
          <w:rFonts w:ascii="Times New Roman" w:hAnsi="Times New Roman" w:cs="Times New Roman"/>
          <w:sz w:val="24"/>
          <w:szCs w:val="24"/>
        </w:rPr>
        <w:t>risponda, per tutte le sue caratteristiche alle esigenze di tutela fissate nel «principio di precauzione».</w:t>
      </w:r>
    </w:p>
    <w:p w:rsidR="003A6F3D" w:rsidRPr="00462313" w:rsidRDefault="003A6F3D" w:rsidP="008E62BD">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 </w:t>
      </w:r>
    </w:p>
    <w:p w:rsidR="003A6F3D" w:rsidRDefault="003A6F3D" w:rsidP="008E62BD">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Nel caso di una varietà geneticamente modificata i cui prodotti siano destinati a essere utilizzati come alimenti o ingredienti alimentari, la stessa può essere iscritta nel registro solo se tali alimenti o ingredienti alimentari siano già stati autorizzati conformemente al </w:t>
      </w:r>
      <w:hyperlink r:id="rId10" w:history="1">
        <w:r w:rsidRPr="00462313">
          <w:rPr>
            <w:rFonts w:ascii="Times New Roman" w:hAnsi="Times New Roman" w:cs="Times New Roman"/>
            <w:sz w:val="24"/>
            <w:szCs w:val="24"/>
          </w:rPr>
          <w:t xml:space="preserve">regolamento (CE) n. </w:t>
        </w:r>
      </w:hyperlink>
      <w:r w:rsidRPr="00462313">
        <w:rPr>
          <w:rFonts w:ascii="Times New Roman" w:hAnsi="Times New Roman" w:cs="Times New Roman"/>
          <w:sz w:val="24"/>
          <w:szCs w:val="24"/>
        </w:rPr>
        <w:t>1829/2003.</w:t>
      </w:r>
    </w:p>
    <w:p w:rsidR="0033279D" w:rsidRPr="00462313" w:rsidRDefault="0033279D" w:rsidP="008E62BD">
      <w:pPr>
        <w:spacing w:line="240" w:lineRule="auto"/>
        <w:jc w:val="both"/>
        <w:rPr>
          <w:rFonts w:ascii="Times New Roman" w:hAnsi="Times New Roman" w:cs="Times New Roman"/>
          <w:sz w:val="24"/>
          <w:szCs w:val="24"/>
        </w:rPr>
      </w:pPr>
    </w:p>
    <w:p w:rsidR="008E62BD" w:rsidRPr="00462313" w:rsidRDefault="003A6F3D" w:rsidP="008E62BD">
      <w:pPr>
        <w:spacing w:line="240" w:lineRule="auto"/>
        <w:jc w:val="center"/>
        <w:rPr>
          <w:rFonts w:ascii="Times New Roman" w:hAnsi="Times New Roman" w:cs="Times New Roman"/>
          <w:bCs/>
          <w:sz w:val="24"/>
          <w:szCs w:val="24"/>
        </w:rPr>
      </w:pPr>
      <w:r w:rsidRPr="00462313">
        <w:rPr>
          <w:rFonts w:ascii="Times New Roman" w:hAnsi="Times New Roman" w:cs="Times New Roman"/>
          <w:bCs/>
          <w:sz w:val="24"/>
          <w:szCs w:val="24"/>
        </w:rPr>
        <w:t>Articolo 21</w:t>
      </w:r>
    </w:p>
    <w:p w:rsidR="003A6F3D" w:rsidRPr="00462313" w:rsidRDefault="008E62BD" w:rsidP="008E62BD">
      <w:pPr>
        <w:spacing w:line="240" w:lineRule="auto"/>
        <w:jc w:val="center"/>
        <w:rPr>
          <w:rFonts w:ascii="Times New Roman" w:hAnsi="Times New Roman" w:cs="Times New Roman"/>
          <w:i/>
          <w:sz w:val="24"/>
          <w:szCs w:val="24"/>
        </w:rPr>
      </w:pPr>
      <w:r w:rsidRPr="00462313">
        <w:rPr>
          <w:rFonts w:ascii="Times New Roman" w:hAnsi="Times New Roman" w:cs="Times New Roman"/>
          <w:bCs/>
          <w:i/>
          <w:sz w:val="24"/>
          <w:szCs w:val="24"/>
        </w:rPr>
        <w:t>Definizione di varietà distinta, stabile, omogenea e con soddisfacente valore agronomico e di utilizzazione</w:t>
      </w:r>
    </w:p>
    <w:p w:rsidR="003A6F3D" w:rsidRPr="00462313" w:rsidRDefault="003A6F3D" w:rsidP="00BC4ED0">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w:t>
      </w:r>
      <w:r w:rsidR="00BC4ED0" w:rsidRPr="00462313">
        <w:rPr>
          <w:rFonts w:ascii="Times New Roman" w:hAnsi="Times New Roman" w:cs="Times New Roman"/>
          <w:sz w:val="24"/>
          <w:szCs w:val="24"/>
        </w:rPr>
        <w:t>.</w:t>
      </w:r>
      <w:r w:rsidRPr="00462313">
        <w:rPr>
          <w:rFonts w:ascii="Times New Roman" w:hAnsi="Times New Roman" w:cs="Times New Roman"/>
          <w:sz w:val="24"/>
          <w:szCs w:val="24"/>
        </w:rPr>
        <w:t xml:space="preserve"> Una varietà è distinta se, indipendentemente dall'origine - artificiale o naturale - della variazione iniziale da cui proviene, si distingue nettamente per uno o più caratteri  da qualsiasi altra varietà nota nell’Unione europea</w:t>
      </w:r>
      <w:r w:rsidR="006C004F" w:rsidRPr="00462313">
        <w:rPr>
          <w:rFonts w:ascii="Times New Roman" w:hAnsi="Times New Roman" w:cs="Times New Roman"/>
          <w:sz w:val="24"/>
          <w:szCs w:val="24"/>
        </w:rPr>
        <w:t xml:space="preserve"> e nei Paesi aderenti alla Convenzione dell’Unione internazionale per la protezione delle nuove varietà vegetali (UPOV)</w:t>
      </w:r>
      <w:r w:rsidRPr="00462313">
        <w:rPr>
          <w:rFonts w:ascii="Times New Roman" w:hAnsi="Times New Roman" w:cs="Times New Roman"/>
          <w:sz w:val="24"/>
          <w:szCs w:val="24"/>
        </w:rPr>
        <w:t xml:space="preserve">. </w:t>
      </w:r>
    </w:p>
    <w:p w:rsidR="003A6F3D" w:rsidRPr="00462313" w:rsidRDefault="003A6F3D" w:rsidP="00BC4ED0">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w:t>
      </w:r>
      <w:r w:rsidR="00BC4ED0" w:rsidRPr="00462313">
        <w:rPr>
          <w:rFonts w:ascii="Times New Roman" w:hAnsi="Times New Roman" w:cs="Times New Roman"/>
          <w:sz w:val="24"/>
          <w:szCs w:val="24"/>
        </w:rPr>
        <w:t>.</w:t>
      </w:r>
      <w:r w:rsidRPr="00462313">
        <w:rPr>
          <w:rFonts w:ascii="Times New Roman" w:hAnsi="Times New Roman" w:cs="Times New Roman"/>
          <w:sz w:val="24"/>
          <w:szCs w:val="24"/>
        </w:rPr>
        <w:t xml:space="preserve"> Si considera nota nell’Unione europea qualsiasi varietà che al momento in cui la richiesta di iscrizione della varietà da giudicare è presentata nei debiti modi, figura nel catalogo comune delle varietà delle specie di ortaggi o nel catalogo comune delle varietà delle specie di piante </w:t>
      </w:r>
      <w:r w:rsidR="000E1281">
        <w:rPr>
          <w:rFonts w:ascii="Times New Roman" w:hAnsi="Times New Roman" w:cs="Times New Roman"/>
          <w:sz w:val="24"/>
          <w:szCs w:val="24"/>
        </w:rPr>
        <w:t>agrarie</w:t>
      </w:r>
      <w:r w:rsidRPr="00462313">
        <w:rPr>
          <w:rFonts w:ascii="Times New Roman" w:hAnsi="Times New Roman" w:cs="Times New Roman"/>
          <w:sz w:val="24"/>
          <w:szCs w:val="24"/>
        </w:rPr>
        <w:t xml:space="preserve"> o, pur senza figurare in uno dei suddetti cataloghi, è iscritta o in corso di iscrizione in Italia o è iscritta in un altro Stato membro per la certificazione e la commercializzazione, o per la certificazione per altri Paesi, oppure per il controllo (limitatamente alle specie ortive) quali sementi standard, a meno che, prima della decisione in merito alla richiesta di iscrizione della varietà da giudicare non siano più soddisfatti in tutti gli Stati membri interessati i requisiti sopra indicati. </w:t>
      </w:r>
    </w:p>
    <w:p w:rsidR="003A6F3D" w:rsidRPr="00462313" w:rsidRDefault="003A6F3D" w:rsidP="00BC4ED0">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3</w:t>
      </w:r>
      <w:r w:rsidR="00BC4ED0" w:rsidRPr="00462313">
        <w:rPr>
          <w:rFonts w:ascii="Times New Roman" w:hAnsi="Times New Roman" w:cs="Times New Roman"/>
          <w:sz w:val="24"/>
          <w:szCs w:val="24"/>
        </w:rPr>
        <w:t>.</w:t>
      </w:r>
      <w:r w:rsidRPr="00462313">
        <w:rPr>
          <w:rFonts w:ascii="Times New Roman" w:hAnsi="Times New Roman" w:cs="Times New Roman"/>
          <w:sz w:val="24"/>
          <w:szCs w:val="24"/>
        </w:rPr>
        <w:t xml:space="preserve"> Una varietà è stabile se essa resta conforme alla definizione dei suoi caratteri essenziali al termine delle sue riproduzioni o moltiplicazioni successive ovvero alla fine di ogni ciclo, qualora il costitutore abbia definito un ciclo particolare di riproduzione o moltiplicazione. </w:t>
      </w:r>
    </w:p>
    <w:p w:rsidR="003A6F3D" w:rsidRPr="00462313" w:rsidRDefault="003A6F3D" w:rsidP="00BC4ED0">
      <w:pPr>
        <w:autoSpaceDE w:val="0"/>
        <w:autoSpaceDN w:val="0"/>
        <w:adjustRightInd w:val="0"/>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4</w:t>
      </w:r>
      <w:r w:rsidR="00BC4ED0" w:rsidRPr="00462313">
        <w:rPr>
          <w:rFonts w:ascii="Times New Roman" w:hAnsi="Times New Roman" w:cs="Times New Roman"/>
          <w:sz w:val="24"/>
          <w:szCs w:val="24"/>
        </w:rPr>
        <w:t>.</w:t>
      </w:r>
      <w:r w:rsidR="00C57085" w:rsidRPr="00462313">
        <w:rPr>
          <w:rFonts w:ascii="Times New Roman" w:hAnsi="Times New Roman" w:cs="Times New Roman"/>
          <w:sz w:val="24"/>
          <w:szCs w:val="24"/>
        </w:rPr>
        <w:t xml:space="preserve"> </w:t>
      </w:r>
      <w:r w:rsidRPr="00462313">
        <w:rPr>
          <w:rFonts w:ascii="Times New Roman" w:hAnsi="Times New Roman" w:cs="Times New Roman"/>
          <w:sz w:val="24"/>
          <w:szCs w:val="24"/>
        </w:rPr>
        <w:t>Una varietà si considera omogenea se, fatta salva la variazione che si</w:t>
      </w:r>
      <w:r w:rsidR="00C57085" w:rsidRPr="00462313">
        <w:rPr>
          <w:rFonts w:ascii="Times New Roman" w:hAnsi="Times New Roman" w:cs="Times New Roman"/>
          <w:sz w:val="24"/>
          <w:szCs w:val="24"/>
        </w:rPr>
        <w:t xml:space="preserve"> </w:t>
      </w:r>
      <w:r w:rsidRPr="00462313">
        <w:rPr>
          <w:rFonts w:ascii="Times New Roman" w:hAnsi="Times New Roman" w:cs="Times New Roman"/>
          <w:sz w:val="24"/>
          <w:szCs w:val="24"/>
        </w:rPr>
        <w:t xml:space="preserve">può prevedere dai particolari caratteri della sua moltiplicazione, è sufficientemente omogenea nell'espressione dei </w:t>
      </w:r>
      <w:r w:rsidRPr="00462313">
        <w:rPr>
          <w:rFonts w:ascii="Times New Roman" w:hAnsi="Times New Roman" w:cs="Times New Roman"/>
          <w:sz w:val="24"/>
          <w:szCs w:val="24"/>
        </w:rPr>
        <w:lastRenderedPageBreak/>
        <w:t>caratteri compresi nell'esame della distinzione, nonché di altri caratteri usati per la descrizione della varietà.</w:t>
      </w:r>
    </w:p>
    <w:p w:rsidR="003A6F3D" w:rsidRPr="00462313" w:rsidRDefault="003A6F3D" w:rsidP="00BC4ED0">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5</w:t>
      </w:r>
      <w:r w:rsidR="00BC4ED0" w:rsidRPr="00462313">
        <w:rPr>
          <w:rFonts w:ascii="Times New Roman" w:hAnsi="Times New Roman" w:cs="Times New Roman"/>
          <w:sz w:val="24"/>
          <w:szCs w:val="24"/>
        </w:rPr>
        <w:t>.</w:t>
      </w:r>
      <w:r w:rsidRPr="00462313">
        <w:rPr>
          <w:rFonts w:ascii="Times New Roman" w:hAnsi="Times New Roman" w:cs="Times New Roman"/>
          <w:sz w:val="24"/>
          <w:szCs w:val="24"/>
        </w:rPr>
        <w:t xml:space="preserve"> Una varietà possiede un valore agronomico o di utilizzazione soddisfacente se, visto l'insieme delle sue qualità costituisce, rispetto alle altre varietà iscritte nel registro delle varietà di cui all'articolo 18, almeno per la produzione in una determinata regione</w:t>
      </w:r>
      <w:del w:id="65" w:author=" " w:date="2017-09-05T13:02:00Z">
        <w:r w:rsidR="00CF1238" w:rsidDel="00CF1238">
          <w:rPr>
            <w:rFonts w:ascii="Times New Roman" w:hAnsi="Times New Roman" w:cs="Times New Roman"/>
            <w:sz w:val="24"/>
            <w:szCs w:val="24"/>
          </w:rPr>
          <w:delText xml:space="preserve"> </w:delText>
        </w:r>
        <w:r w:rsidR="00CF1238" w:rsidRPr="00CF1238" w:rsidDel="00CF1238">
          <w:rPr>
            <w:rFonts w:ascii="Times New Roman" w:hAnsi="Times New Roman" w:cs="Times New Roman"/>
            <w:sz w:val="24"/>
            <w:szCs w:val="24"/>
          </w:rPr>
          <w:delText>o in condizioni particolari come ad esempio l'agricoltura biologica</w:delText>
        </w:r>
        <w:r w:rsidR="00CF1238" w:rsidRPr="00CF1238" w:rsidDel="00CF1238">
          <w:rPr>
            <w:rFonts w:ascii="Times New Roman" w:hAnsi="Times New Roman" w:cs="Times New Roman"/>
            <w:sz w:val="24"/>
            <w:szCs w:val="24"/>
          </w:rPr>
          <w:commentReference w:id="66"/>
        </w:r>
      </w:del>
      <w:r w:rsidRPr="00462313">
        <w:rPr>
          <w:rFonts w:ascii="Times New Roman" w:hAnsi="Times New Roman" w:cs="Times New Roman"/>
          <w:sz w:val="24"/>
          <w:szCs w:val="24"/>
        </w:rPr>
        <w:t>, un netto miglioramento per la coltivazione o per la gestione dei raccolti o per l'impiego dei prodotti ottenuti. L'eventuale deficienza di talune caratteristiche può essere compensata dalla presenza di altre caratteristiche favorevoli.</w:t>
      </w:r>
    </w:p>
    <w:p w:rsidR="00BC4ED0" w:rsidRPr="00462313" w:rsidRDefault="003A6F3D" w:rsidP="00BC4ED0">
      <w:pPr>
        <w:spacing w:after="120" w:line="240" w:lineRule="auto"/>
        <w:jc w:val="center"/>
        <w:rPr>
          <w:rFonts w:ascii="Times New Roman" w:hAnsi="Times New Roman" w:cs="Times New Roman"/>
          <w:bCs/>
          <w:sz w:val="24"/>
          <w:szCs w:val="24"/>
        </w:rPr>
      </w:pPr>
      <w:r w:rsidRPr="00462313">
        <w:rPr>
          <w:rFonts w:ascii="Times New Roman" w:hAnsi="Times New Roman" w:cs="Times New Roman"/>
          <w:bCs/>
          <w:sz w:val="24"/>
          <w:szCs w:val="24"/>
        </w:rPr>
        <w:t>Articolo 22</w:t>
      </w:r>
    </w:p>
    <w:p w:rsidR="00BC4ED0" w:rsidRPr="00462313" w:rsidRDefault="00BC4ED0" w:rsidP="00C97599">
      <w:pPr>
        <w:spacing w:after="120" w:line="240" w:lineRule="auto"/>
        <w:jc w:val="center"/>
        <w:rPr>
          <w:rFonts w:ascii="Times New Roman" w:hAnsi="Times New Roman" w:cs="Times New Roman"/>
          <w:i/>
          <w:sz w:val="24"/>
          <w:szCs w:val="24"/>
        </w:rPr>
      </w:pPr>
      <w:r w:rsidRPr="00462313">
        <w:rPr>
          <w:rFonts w:ascii="Times New Roman" w:hAnsi="Times New Roman" w:cs="Times New Roman"/>
          <w:bCs/>
          <w:i/>
          <w:sz w:val="24"/>
          <w:szCs w:val="24"/>
        </w:rPr>
        <w:t>Denominazione varietale</w:t>
      </w:r>
    </w:p>
    <w:p w:rsidR="003A6F3D" w:rsidRPr="00462313" w:rsidRDefault="003A6F3D" w:rsidP="00C97599">
      <w:pPr>
        <w:spacing w:after="120" w:line="240" w:lineRule="auto"/>
        <w:jc w:val="both"/>
        <w:rPr>
          <w:rFonts w:ascii="Times New Roman" w:hAnsi="Times New Roman" w:cs="Times New Roman"/>
          <w:sz w:val="24"/>
          <w:szCs w:val="24"/>
        </w:rPr>
      </w:pPr>
      <w:r w:rsidRPr="00462313">
        <w:rPr>
          <w:rFonts w:ascii="Times New Roman" w:hAnsi="Times New Roman" w:cs="Times New Roman"/>
          <w:b/>
          <w:sz w:val="24"/>
          <w:szCs w:val="24"/>
        </w:rPr>
        <w:t>1</w:t>
      </w:r>
      <w:r w:rsidR="00BC4ED0" w:rsidRPr="00462313">
        <w:rPr>
          <w:rFonts w:ascii="Times New Roman" w:hAnsi="Times New Roman" w:cs="Times New Roman"/>
          <w:b/>
          <w:sz w:val="24"/>
          <w:szCs w:val="24"/>
        </w:rPr>
        <w:t>.</w:t>
      </w:r>
      <w:r w:rsidRPr="00462313">
        <w:rPr>
          <w:rFonts w:ascii="Times New Roman" w:hAnsi="Times New Roman" w:cs="Times New Roman"/>
          <w:sz w:val="24"/>
          <w:szCs w:val="24"/>
        </w:rPr>
        <w:t xml:space="preserve"> La varietà, oggetto di iscrizione nei registri nazionali delle varietà di cui all'articolo 18 prende la denominazione datale dal costitutore o suo avente causa. </w:t>
      </w:r>
    </w:p>
    <w:p w:rsidR="003A6F3D" w:rsidRPr="00462313" w:rsidRDefault="003A6F3D" w:rsidP="00C97599">
      <w:pPr>
        <w:pStyle w:val="Default"/>
        <w:jc w:val="both"/>
        <w:rPr>
          <w:rFonts w:ascii="Times New Roman" w:hAnsi="Times New Roman" w:cs="Times New Roman"/>
          <w:color w:val="auto"/>
        </w:rPr>
      </w:pPr>
      <w:r w:rsidRPr="00462313">
        <w:rPr>
          <w:rFonts w:ascii="Times New Roman" w:hAnsi="Times New Roman" w:cs="Times New Roman"/>
          <w:b/>
          <w:color w:val="auto"/>
        </w:rPr>
        <w:t>2</w:t>
      </w:r>
      <w:r w:rsidR="00BC4ED0" w:rsidRPr="00462313">
        <w:rPr>
          <w:rFonts w:ascii="Times New Roman" w:hAnsi="Times New Roman" w:cs="Times New Roman"/>
          <w:b/>
          <w:color w:val="auto"/>
        </w:rPr>
        <w:t>.</w:t>
      </w:r>
      <w:r w:rsidRPr="00462313">
        <w:rPr>
          <w:rFonts w:ascii="Times New Roman" w:hAnsi="Times New Roman" w:cs="Times New Roman"/>
          <w:color w:val="auto"/>
        </w:rPr>
        <w:t xml:space="preserve"> La denominazione deve essere tale da </w:t>
      </w:r>
      <w:commentRangeStart w:id="67"/>
      <w:r w:rsidR="00BA5A07" w:rsidRPr="00BA5A07">
        <w:rPr>
          <w:rFonts w:ascii="Times New Roman" w:hAnsi="Times New Roman" w:cs="Times New Roman"/>
          <w:color w:val="auto"/>
        </w:rPr>
        <w:t>consentire</w:t>
      </w:r>
      <w:del w:id="68" w:author=" " w:date="2017-09-05T13:03:00Z">
        <w:r w:rsidR="00BA5A07" w:rsidRPr="00BA5A07" w:rsidDel="00BA5A07">
          <w:rPr>
            <w:rFonts w:ascii="Times New Roman" w:hAnsi="Times New Roman" w:cs="Times New Roman"/>
            <w:color w:val="auto"/>
          </w:rPr>
          <w:delText xml:space="preserve"> </w:delText>
        </w:r>
      </w:del>
      <w:commentRangeEnd w:id="67"/>
      <w:r w:rsidR="00BA5A07" w:rsidRPr="00BA5A07">
        <w:rPr>
          <w:rFonts w:ascii="Times New Roman" w:hAnsi="Times New Roman" w:cs="Times New Roman"/>
          <w:color w:val="auto"/>
        </w:rPr>
        <w:commentReference w:id="67"/>
      </w:r>
      <w:r w:rsidRPr="00462313">
        <w:rPr>
          <w:rFonts w:ascii="Times New Roman" w:hAnsi="Times New Roman" w:cs="Times New Roman"/>
          <w:color w:val="auto"/>
        </w:rPr>
        <w:t xml:space="preserve"> l’identificazione della varietà alla quale si riferisce. Tale denominazione deve essere conforme alle disposizioni contenute nel Regolamento (CE) 637/2009 e risultare non contraria alla legge, all'ordine pubblico e al buon costume. </w:t>
      </w:r>
    </w:p>
    <w:p w:rsidR="003A6F3D" w:rsidRPr="00462313" w:rsidRDefault="003A6F3D" w:rsidP="00C97599">
      <w:pPr>
        <w:spacing w:line="240" w:lineRule="auto"/>
        <w:jc w:val="both"/>
        <w:rPr>
          <w:rFonts w:ascii="Times New Roman" w:hAnsi="Times New Roman" w:cs="Times New Roman"/>
          <w:sz w:val="24"/>
          <w:szCs w:val="24"/>
        </w:rPr>
      </w:pPr>
    </w:p>
    <w:p w:rsidR="00BC4ED0" w:rsidRPr="00462313" w:rsidRDefault="003A6F3D" w:rsidP="00BC4ED0">
      <w:pPr>
        <w:spacing w:after="120" w:line="240" w:lineRule="auto"/>
        <w:jc w:val="center"/>
        <w:rPr>
          <w:rFonts w:ascii="Times New Roman" w:hAnsi="Times New Roman" w:cs="Times New Roman"/>
          <w:bCs/>
          <w:sz w:val="24"/>
          <w:szCs w:val="24"/>
        </w:rPr>
      </w:pPr>
      <w:r w:rsidRPr="00462313">
        <w:rPr>
          <w:rFonts w:ascii="Times New Roman" w:hAnsi="Times New Roman" w:cs="Times New Roman"/>
          <w:bCs/>
          <w:sz w:val="24"/>
          <w:szCs w:val="24"/>
        </w:rPr>
        <w:t>Articolo 23</w:t>
      </w:r>
    </w:p>
    <w:p w:rsidR="003A6F3D" w:rsidRPr="00462313" w:rsidRDefault="00BC4ED0" w:rsidP="00BC4ED0">
      <w:pPr>
        <w:spacing w:after="120" w:line="240" w:lineRule="auto"/>
        <w:jc w:val="center"/>
        <w:rPr>
          <w:rFonts w:ascii="Times New Roman" w:hAnsi="Times New Roman" w:cs="Times New Roman"/>
          <w:i/>
          <w:sz w:val="24"/>
          <w:szCs w:val="24"/>
        </w:rPr>
      </w:pPr>
      <w:r w:rsidRPr="00462313">
        <w:rPr>
          <w:rFonts w:ascii="Times New Roman" w:hAnsi="Times New Roman" w:cs="Times New Roman"/>
          <w:bCs/>
          <w:i/>
          <w:sz w:val="24"/>
          <w:szCs w:val="24"/>
        </w:rPr>
        <w:t>Iscrizione di varietà nel registro</w:t>
      </w:r>
    </w:p>
    <w:p w:rsidR="003A6F3D" w:rsidRPr="00462313" w:rsidRDefault="003A6F3D" w:rsidP="00BC4ED0">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w:t>
      </w:r>
      <w:r w:rsidR="00BC4ED0" w:rsidRPr="00462313">
        <w:rPr>
          <w:rFonts w:ascii="Times New Roman" w:hAnsi="Times New Roman" w:cs="Times New Roman"/>
          <w:sz w:val="24"/>
          <w:szCs w:val="24"/>
        </w:rPr>
        <w:t>.</w:t>
      </w:r>
      <w:r w:rsidRPr="00462313">
        <w:rPr>
          <w:rFonts w:ascii="Times New Roman" w:hAnsi="Times New Roman" w:cs="Times New Roman"/>
          <w:sz w:val="24"/>
          <w:szCs w:val="24"/>
        </w:rPr>
        <w:t xml:space="preserve"> L'iscrizione di una varietà nel registro viene disposta con decreto del </w:t>
      </w:r>
      <w:r w:rsidR="00CC788C">
        <w:rPr>
          <w:rFonts w:ascii="Times New Roman" w:hAnsi="Times New Roman" w:cs="Times New Roman"/>
          <w:sz w:val="24"/>
          <w:szCs w:val="24"/>
        </w:rPr>
        <w:t>Ministero delle politiche agricole</w:t>
      </w:r>
      <w:r w:rsidRPr="00462313">
        <w:rPr>
          <w:rFonts w:ascii="Times New Roman" w:hAnsi="Times New Roman" w:cs="Times New Roman"/>
          <w:sz w:val="24"/>
          <w:szCs w:val="24"/>
        </w:rPr>
        <w:t xml:space="preserve"> alimentari e forestali da pubblicarsi nella Gazzetta Ufficiale della Repubblica italiana. </w:t>
      </w:r>
    </w:p>
    <w:p w:rsidR="003A6F3D" w:rsidRPr="00462313" w:rsidRDefault="003A6F3D" w:rsidP="00BC4ED0">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w:t>
      </w:r>
      <w:r w:rsidR="00BC4ED0" w:rsidRPr="00462313">
        <w:rPr>
          <w:rFonts w:ascii="Times New Roman" w:hAnsi="Times New Roman" w:cs="Times New Roman"/>
          <w:sz w:val="24"/>
          <w:szCs w:val="24"/>
        </w:rPr>
        <w:t>.</w:t>
      </w:r>
      <w:r w:rsidRPr="00462313">
        <w:rPr>
          <w:rFonts w:ascii="Times New Roman" w:hAnsi="Times New Roman" w:cs="Times New Roman"/>
          <w:sz w:val="24"/>
          <w:szCs w:val="24"/>
        </w:rPr>
        <w:t xml:space="preserve"> Il registro delle varietà, la cui tenuta è affidata al </w:t>
      </w:r>
      <w:r w:rsidR="00CC788C">
        <w:rPr>
          <w:rFonts w:ascii="Times New Roman" w:hAnsi="Times New Roman" w:cs="Times New Roman"/>
          <w:sz w:val="24"/>
          <w:szCs w:val="24"/>
        </w:rPr>
        <w:t>Ministero delle politiche agricole</w:t>
      </w:r>
      <w:r w:rsidRPr="00462313">
        <w:rPr>
          <w:rFonts w:ascii="Times New Roman" w:hAnsi="Times New Roman" w:cs="Times New Roman"/>
          <w:sz w:val="24"/>
          <w:szCs w:val="24"/>
        </w:rPr>
        <w:t xml:space="preserve"> alimentari e forestali, deve riportare obbligatoriamente, oltre al nome della varietà, il codice (SIAN) identificativo della stessa, la data del decreto di iscrizione e la data dell’ultimo decreto di reiscrizione e il codice (SIAN) del o dei responsabili della conservazione in purezza della varietà. </w:t>
      </w:r>
    </w:p>
    <w:p w:rsidR="003A6F3D" w:rsidRPr="00462313" w:rsidRDefault="003A6F3D" w:rsidP="00BC4ED0">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3</w:t>
      </w:r>
      <w:r w:rsidR="00BC4ED0" w:rsidRPr="00462313">
        <w:rPr>
          <w:rFonts w:ascii="Times New Roman" w:hAnsi="Times New Roman" w:cs="Times New Roman"/>
          <w:sz w:val="24"/>
          <w:szCs w:val="24"/>
        </w:rPr>
        <w:t>.</w:t>
      </w:r>
      <w:r w:rsidRPr="00462313">
        <w:rPr>
          <w:rFonts w:ascii="Times New Roman" w:hAnsi="Times New Roman" w:cs="Times New Roman"/>
          <w:sz w:val="24"/>
          <w:szCs w:val="24"/>
        </w:rPr>
        <w:t xml:space="preserve"> È istituita un'apposita sezione del registro di cui al presente articolo dove riportare le varietà geneticamente modificate e nella quale, accanto a ciascuna varietà, siano indicate la natura della modifica genetica, l'effetto prodotto dalla stessa, il numero e il tipo di geni che sono stati trasferiti, nonché il tipo di marcatori utilizzati per l'introduzione del o dei geni e </w:t>
      </w:r>
      <w:r w:rsidR="00C57085" w:rsidRPr="00462313">
        <w:rPr>
          <w:rFonts w:ascii="Times New Roman" w:hAnsi="Times New Roman" w:cs="Times New Roman"/>
          <w:sz w:val="24"/>
          <w:szCs w:val="24"/>
        </w:rPr>
        <w:t>l’identificatore unico di cui al regolamento (CE) n. 65/2004</w:t>
      </w:r>
      <w:r w:rsidRPr="00462313">
        <w:rPr>
          <w:rFonts w:ascii="Times New Roman" w:hAnsi="Times New Roman" w:cs="Times New Roman"/>
          <w:sz w:val="24"/>
          <w:szCs w:val="24"/>
        </w:rPr>
        <w:t xml:space="preserve">. Inoltre chiunque commercializzi tali varietà deve indicare chiaramente nel proprio catalogo, o qualsiasi altro foglio informativo, che si tratta di varietà geneticamente modificata. </w:t>
      </w:r>
    </w:p>
    <w:p w:rsidR="003A6F3D" w:rsidRPr="00462313" w:rsidRDefault="003A6F3D" w:rsidP="00BC4ED0">
      <w:pPr>
        <w:pStyle w:val="CM1"/>
        <w:spacing w:before="200" w:after="200"/>
        <w:jc w:val="both"/>
      </w:pPr>
      <w:r w:rsidRPr="00462313">
        <w:lastRenderedPageBreak/>
        <w:t>4</w:t>
      </w:r>
      <w:r w:rsidR="00BC4ED0" w:rsidRPr="00462313">
        <w:t>.</w:t>
      </w:r>
      <w:r w:rsidRPr="00462313">
        <w:t xml:space="preserve"> Per ogni varietà iscritta il </w:t>
      </w:r>
      <w:r w:rsidR="00CC788C">
        <w:t>Ministero delle politiche agricole</w:t>
      </w:r>
      <w:r w:rsidRPr="00462313">
        <w:t xml:space="preserve"> alimentari e forestali</w:t>
      </w:r>
      <w:r w:rsidRPr="00462313" w:rsidDel="00C85D43">
        <w:t xml:space="preserve"> </w:t>
      </w:r>
      <w:r w:rsidRPr="00462313">
        <w:t xml:space="preserve">istituisce un fascicolo che comprende una descrizione della varietà e un riassunto di tutti i fatti su cui si basa l'ammissione. Tali fascicoli relativi alle varietà iscritte e a quelle cancellate dal registro delle varietà, sono tenuti a disposizione degli altri Stati membri e della Commissione dell’Unione europea. Le informazioni reciproche sono riservate. </w:t>
      </w:r>
    </w:p>
    <w:p w:rsidR="003A6F3D" w:rsidRPr="00462313" w:rsidRDefault="003A6F3D" w:rsidP="00BC4ED0">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5</w:t>
      </w:r>
      <w:r w:rsidR="00BC4ED0" w:rsidRPr="00462313">
        <w:rPr>
          <w:rFonts w:ascii="Times New Roman" w:hAnsi="Times New Roman" w:cs="Times New Roman"/>
          <w:sz w:val="24"/>
          <w:szCs w:val="24"/>
        </w:rPr>
        <w:t>.</w:t>
      </w:r>
      <w:r w:rsidRPr="00462313">
        <w:rPr>
          <w:rFonts w:ascii="Times New Roman" w:hAnsi="Times New Roman" w:cs="Times New Roman"/>
          <w:sz w:val="24"/>
          <w:szCs w:val="24"/>
        </w:rPr>
        <w:t xml:space="preserve"> I fascicoli relativi alla iscrizione delle varietà sono accessibili - a titolo personale ed esclusivo - a coloro che abbiano dimostrato un interesse qualificato a tale riguardo. Tale disposizione non si applica allorché il costitutore abbia chiesto, in conformità all'articolo 18, comma 7 del presente decreto legislativo, il segreto sui risultati degli esami e sui componenti genealogici della varietà. </w:t>
      </w:r>
    </w:p>
    <w:p w:rsidR="003A6F3D" w:rsidRPr="00462313" w:rsidRDefault="003A6F3D" w:rsidP="00BC4ED0">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6</w:t>
      </w:r>
      <w:r w:rsidR="00BC4ED0" w:rsidRPr="00462313">
        <w:rPr>
          <w:rFonts w:ascii="Times New Roman" w:hAnsi="Times New Roman" w:cs="Times New Roman"/>
          <w:sz w:val="24"/>
          <w:szCs w:val="24"/>
        </w:rPr>
        <w:t>.</w:t>
      </w:r>
      <w:r w:rsidRPr="00462313">
        <w:rPr>
          <w:rFonts w:ascii="Times New Roman" w:hAnsi="Times New Roman" w:cs="Times New Roman"/>
          <w:sz w:val="24"/>
          <w:szCs w:val="24"/>
        </w:rPr>
        <w:t xml:space="preserve"> Ogni domanda, o ritiro di domanda, di iscrizione di una varietà, ogni iscrizione di una varietà nel registro nonché le varie modifiche del medesimo sono notificate agli Stati membri e alla Commissione dell’Unione europea. </w:t>
      </w:r>
    </w:p>
    <w:p w:rsidR="003A6F3D" w:rsidRPr="00462313" w:rsidRDefault="003A6F3D" w:rsidP="00BC4ED0">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7</w:t>
      </w:r>
      <w:r w:rsidR="00BC4ED0" w:rsidRPr="00462313">
        <w:rPr>
          <w:rFonts w:ascii="Times New Roman" w:hAnsi="Times New Roman" w:cs="Times New Roman"/>
          <w:sz w:val="24"/>
          <w:szCs w:val="24"/>
        </w:rPr>
        <w:t>.</w:t>
      </w:r>
      <w:r w:rsidRPr="00462313">
        <w:rPr>
          <w:rFonts w:ascii="Times New Roman" w:hAnsi="Times New Roman" w:cs="Times New Roman"/>
          <w:sz w:val="24"/>
          <w:szCs w:val="24"/>
        </w:rPr>
        <w:t xml:space="preserve"> Per ogni varietà iscritta viene comunicato, agli altri Stati membri e alla Commissione dell’Unione europea, una breve descrizione delle caratteristiche più importanti relative alla sua utilizzazione. A richiesta verranno comunicati anche i caratteri che differenziano le varietà in questione da altre varietà analoghe. </w:t>
      </w:r>
      <w:r w:rsidR="0033279D">
        <w:rPr>
          <w:rFonts w:ascii="Times New Roman" w:hAnsi="Times New Roman" w:cs="Times New Roman"/>
          <w:sz w:val="24"/>
          <w:szCs w:val="24"/>
        </w:rPr>
        <w:t>L</w:t>
      </w:r>
      <w:r w:rsidRPr="00462313">
        <w:rPr>
          <w:rFonts w:ascii="Times New Roman" w:hAnsi="Times New Roman" w:cs="Times New Roman"/>
          <w:sz w:val="24"/>
          <w:szCs w:val="24"/>
        </w:rPr>
        <w:t xml:space="preserve">a presente disposizione non si applica nel caso di varietà (linee </w:t>
      </w:r>
      <w:proofErr w:type="spellStart"/>
      <w:r w:rsidRPr="00462313">
        <w:rPr>
          <w:rFonts w:ascii="Times New Roman" w:hAnsi="Times New Roman" w:cs="Times New Roman"/>
          <w:sz w:val="24"/>
          <w:szCs w:val="24"/>
        </w:rPr>
        <w:t>inbred</w:t>
      </w:r>
      <w:proofErr w:type="spellEnd"/>
      <w:r w:rsidRPr="00462313">
        <w:rPr>
          <w:rFonts w:ascii="Times New Roman" w:hAnsi="Times New Roman" w:cs="Times New Roman"/>
          <w:sz w:val="24"/>
          <w:szCs w:val="24"/>
        </w:rPr>
        <w:t xml:space="preserve">, ibridi) che sono destinate unicamente a servire da componenti per le varietà finali. </w:t>
      </w:r>
    </w:p>
    <w:p w:rsidR="003A6F3D" w:rsidRPr="00462313" w:rsidRDefault="003A6F3D" w:rsidP="00BC4ED0">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8</w:t>
      </w:r>
      <w:r w:rsidR="00BC4ED0" w:rsidRPr="00462313">
        <w:rPr>
          <w:rFonts w:ascii="Times New Roman" w:hAnsi="Times New Roman" w:cs="Times New Roman"/>
          <w:sz w:val="24"/>
          <w:szCs w:val="24"/>
        </w:rPr>
        <w:t>.</w:t>
      </w:r>
      <w:r w:rsidRPr="00462313">
        <w:rPr>
          <w:rFonts w:ascii="Times New Roman" w:hAnsi="Times New Roman" w:cs="Times New Roman"/>
          <w:sz w:val="24"/>
          <w:szCs w:val="24"/>
        </w:rPr>
        <w:t xml:space="preserve"> L'iscrizione di una varietà è valida sino alla fine del decimo anno civile successivo a quello dell'iscrizione medesima e può essere rinnovata per periodi determinati, ove la coltura sia così estesa da giustificarla, o che la stessa debba essere mantenuta nell'interesse della conservazione delle risorse fitogenetiche, sempre che risultino soddisfatti i previsti requisiti di distinzione, di omogeneità e di stabilità, ovvero i criteri stabiliti per le varietà da conservazione e per le varietà di specie ortive prive di valore intrinseco e sviluppate per la coltivazione in condizi</w:t>
      </w:r>
      <w:r w:rsidR="0033279D">
        <w:rPr>
          <w:rFonts w:ascii="Times New Roman" w:hAnsi="Times New Roman" w:cs="Times New Roman"/>
          <w:sz w:val="24"/>
          <w:szCs w:val="24"/>
        </w:rPr>
        <w:t xml:space="preserve">oni particolari, di cui al Titolo </w:t>
      </w:r>
      <w:proofErr w:type="spellStart"/>
      <w:r w:rsidR="0033279D">
        <w:rPr>
          <w:rFonts w:ascii="Times New Roman" w:hAnsi="Times New Roman" w:cs="Times New Roman"/>
          <w:sz w:val="24"/>
          <w:szCs w:val="24"/>
        </w:rPr>
        <w:t>VI</w:t>
      </w:r>
      <w:proofErr w:type="spellEnd"/>
      <w:r w:rsidR="00E93A5E" w:rsidRPr="00462313">
        <w:rPr>
          <w:rFonts w:ascii="Times New Roman" w:hAnsi="Times New Roman" w:cs="Times New Roman"/>
          <w:sz w:val="24"/>
          <w:szCs w:val="24"/>
        </w:rPr>
        <w:t xml:space="preserve"> </w:t>
      </w:r>
      <w:r w:rsidR="006002DE" w:rsidRPr="00462313">
        <w:rPr>
          <w:rFonts w:ascii="Times New Roman" w:hAnsi="Times New Roman" w:cs="Times New Roman"/>
          <w:sz w:val="24"/>
          <w:szCs w:val="24"/>
        </w:rPr>
        <w:t>- V</w:t>
      </w:r>
      <w:r w:rsidR="00E93A5E" w:rsidRPr="00462313">
        <w:rPr>
          <w:rFonts w:ascii="Times New Roman" w:hAnsi="Times New Roman" w:cs="Times New Roman"/>
          <w:sz w:val="24"/>
          <w:szCs w:val="24"/>
        </w:rPr>
        <w:t>arietà da conservazione, varietà ortive prive di valore intrinseco e miscugli di preservazione</w:t>
      </w:r>
      <w:r w:rsidRPr="00462313">
        <w:rPr>
          <w:rFonts w:ascii="Times New Roman" w:hAnsi="Times New Roman" w:cs="Times New Roman"/>
          <w:sz w:val="24"/>
          <w:szCs w:val="24"/>
        </w:rPr>
        <w:t xml:space="preserve">. </w:t>
      </w:r>
    </w:p>
    <w:p w:rsidR="003A6F3D" w:rsidRPr="00462313" w:rsidRDefault="003A6F3D" w:rsidP="00BC4ED0">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9</w:t>
      </w:r>
      <w:r w:rsidR="00BC4ED0" w:rsidRPr="00462313">
        <w:rPr>
          <w:rFonts w:ascii="Times New Roman" w:hAnsi="Times New Roman" w:cs="Times New Roman"/>
          <w:sz w:val="24"/>
          <w:szCs w:val="24"/>
        </w:rPr>
        <w:t>.</w:t>
      </w:r>
      <w:r w:rsidRPr="00462313">
        <w:rPr>
          <w:rFonts w:ascii="Times New Roman" w:hAnsi="Times New Roman" w:cs="Times New Roman"/>
          <w:sz w:val="24"/>
          <w:szCs w:val="24"/>
        </w:rPr>
        <w:t xml:space="preserve"> Le domande di rinnovo devono essere presentate non oltre due anni prima della scadenza dell'iscrizione e tale scadenza non si applica per le varietà da conservazione di cui al precedente comma. </w:t>
      </w:r>
    </w:p>
    <w:p w:rsidR="003A6F3D" w:rsidRPr="00462313" w:rsidRDefault="003A6F3D" w:rsidP="00BC4ED0">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10</w:t>
      </w:r>
      <w:r w:rsidR="00BC4ED0" w:rsidRPr="00462313">
        <w:rPr>
          <w:rFonts w:ascii="Times New Roman" w:hAnsi="Times New Roman" w:cs="Times New Roman"/>
          <w:sz w:val="24"/>
          <w:szCs w:val="24"/>
        </w:rPr>
        <w:t>.</w:t>
      </w:r>
      <w:r w:rsidRPr="00462313">
        <w:rPr>
          <w:rFonts w:ascii="Times New Roman" w:hAnsi="Times New Roman" w:cs="Times New Roman"/>
          <w:sz w:val="24"/>
          <w:szCs w:val="24"/>
        </w:rPr>
        <w:t xml:space="preserve"> Nel caso di varietà geneticamente modificate l'iscrizione nell'apposita sezione del registro varietale di cui all'articolo 18 potrà essere rinnovata, previo parere della Commissione per i prodotti sementieri di varietà geneticamente modificate, che tiene conto anche degli esiti del monitoraggio. </w:t>
      </w:r>
    </w:p>
    <w:p w:rsidR="003A6F3D" w:rsidRPr="00462313" w:rsidRDefault="003A6F3D" w:rsidP="000F2A78">
      <w:pPr>
        <w:spacing w:line="240" w:lineRule="auto"/>
        <w:rPr>
          <w:rFonts w:ascii="Times New Roman" w:hAnsi="Times New Roman" w:cs="Times New Roman"/>
          <w:sz w:val="24"/>
          <w:szCs w:val="24"/>
        </w:rPr>
      </w:pPr>
    </w:p>
    <w:p w:rsidR="00BC4ED0" w:rsidRPr="00462313" w:rsidRDefault="003A6F3D" w:rsidP="00BC4ED0">
      <w:pPr>
        <w:spacing w:after="120" w:line="240" w:lineRule="auto"/>
        <w:jc w:val="center"/>
        <w:rPr>
          <w:rFonts w:ascii="Times New Roman" w:hAnsi="Times New Roman" w:cs="Times New Roman"/>
          <w:bCs/>
          <w:sz w:val="24"/>
          <w:szCs w:val="24"/>
        </w:rPr>
      </w:pPr>
      <w:r w:rsidRPr="00462313">
        <w:rPr>
          <w:rFonts w:ascii="Times New Roman" w:hAnsi="Times New Roman" w:cs="Times New Roman"/>
          <w:bCs/>
          <w:sz w:val="24"/>
          <w:szCs w:val="24"/>
        </w:rPr>
        <w:t>Articolo 24</w:t>
      </w:r>
    </w:p>
    <w:p w:rsidR="00BC4ED0" w:rsidRPr="00462313" w:rsidRDefault="00D167D4" w:rsidP="00BC4ED0">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lastRenderedPageBreak/>
        <w:t>Differenziabilità e denominazioni</w:t>
      </w:r>
    </w:p>
    <w:p w:rsidR="003A6F3D" w:rsidRPr="00462313" w:rsidRDefault="003A6F3D" w:rsidP="00D167D4">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w:t>
      </w:r>
      <w:r w:rsidR="00BC4ED0" w:rsidRPr="00462313">
        <w:rPr>
          <w:rFonts w:ascii="Times New Roman" w:hAnsi="Times New Roman" w:cs="Times New Roman"/>
          <w:sz w:val="24"/>
          <w:szCs w:val="24"/>
        </w:rPr>
        <w:t>.</w:t>
      </w:r>
      <w:r w:rsidRPr="00462313">
        <w:rPr>
          <w:rFonts w:ascii="Times New Roman" w:hAnsi="Times New Roman" w:cs="Times New Roman"/>
          <w:sz w:val="24"/>
          <w:szCs w:val="24"/>
        </w:rPr>
        <w:t xml:space="preserve"> Spetta al </w:t>
      </w:r>
      <w:r w:rsidR="00CC788C">
        <w:rPr>
          <w:rFonts w:ascii="Times New Roman" w:hAnsi="Times New Roman" w:cs="Times New Roman"/>
          <w:sz w:val="24"/>
          <w:szCs w:val="24"/>
        </w:rPr>
        <w:t>Ministero delle politiche agricole</w:t>
      </w:r>
      <w:r w:rsidRPr="00462313">
        <w:rPr>
          <w:rFonts w:ascii="Times New Roman" w:hAnsi="Times New Roman" w:cs="Times New Roman"/>
          <w:sz w:val="24"/>
          <w:szCs w:val="24"/>
        </w:rPr>
        <w:t xml:space="preserve"> alimentari e forestali</w:t>
      </w:r>
      <w:r w:rsidRPr="00462313" w:rsidDel="00C85D43">
        <w:rPr>
          <w:rFonts w:ascii="Times New Roman" w:hAnsi="Times New Roman" w:cs="Times New Roman"/>
          <w:sz w:val="24"/>
          <w:szCs w:val="24"/>
        </w:rPr>
        <w:t xml:space="preserve"> </w:t>
      </w:r>
      <w:r w:rsidRPr="00462313">
        <w:rPr>
          <w:rFonts w:ascii="Times New Roman" w:hAnsi="Times New Roman" w:cs="Times New Roman"/>
          <w:sz w:val="24"/>
          <w:szCs w:val="24"/>
        </w:rPr>
        <w:t xml:space="preserve">provvedere in ordine ai dubbi sorti dopo l'iscrizione di una varietà per quanto concerne la valutazione della sua differenziabilità o della sua denominazione al momento della iscrizione medesima. </w:t>
      </w:r>
    </w:p>
    <w:p w:rsidR="003A6F3D" w:rsidRPr="00462313" w:rsidRDefault="003A6F3D" w:rsidP="00D167D4">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w:t>
      </w:r>
      <w:r w:rsidR="00BC4ED0" w:rsidRPr="00462313">
        <w:rPr>
          <w:rFonts w:ascii="Times New Roman" w:hAnsi="Times New Roman" w:cs="Times New Roman"/>
          <w:sz w:val="24"/>
          <w:szCs w:val="24"/>
        </w:rPr>
        <w:t>.</w:t>
      </w:r>
      <w:r w:rsidRPr="00462313">
        <w:rPr>
          <w:rFonts w:ascii="Times New Roman" w:hAnsi="Times New Roman" w:cs="Times New Roman"/>
          <w:sz w:val="24"/>
          <w:szCs w:val="24"/>
        </w:rPr>
        <w:t xml:space="preserve"> Se, dopo l'iscrizione di una varietà risulta che la condizione della differenziabilità ai sensi del</w:t>
      </w:r>
      <w:r w:rsidR="006721B3">
        <w:rPr>
          <w:rFonts w:ascii="Times New Roman" w:hAnsi="Times New Roman" w:cs="Times New Roman"/>
          <w:sz w:val="24"/>
          <w:szCs w:val="24"/>
        </w:rPr>
        <w:t>l’</w:t>
      </w:r>
      <w:r w:rsidRPr="00462313">
        <w:rPr>
          <w:rFonts w:ascii="Times New Roman" w:hAnsi="Times New Roman" w:cs="Times New Roman"/>
          <w:sz w:val="24"/>
          <w:szCs w:val="24"/>
        </w:rPr>
        <w:t>articolo 21</w:t>
      </w:r>
      <w:r w:rsidRPr="00462313">
        <w:rPr>
          <w:rFonts w:ascii="Times New Roman" w:hAnsi="Times New Roman" w:cs="Times New Roman"/>
          <w:iCs/>
          <w:sz w:val="24"/>
          <w:szCs w:val="24"/>
        </w:rPr>
        <w:t xml:space="preserve"> comma 1,</w:t>
      </w:r>
      <w:r w:rsidRPr="00462313">
        <w:rPr>
          <w:rFonts w:ascii="Times New Roman" w:hAnsi="Times New Roman" w:cs="Times New Roman"/>
          <w:sz w:val="24"/>
          <w:szCs w:val="24"/>
        </w:rPr>
        <w:t xml:space="preserve"> non è stata soddisfatta al momento dell'iscrizione, quest'ultima è annullata e sostituita da un'altra decisione. In tal caso, la varietà non è più considerata come una varietà nota nell</w:t>
      </w:r>
      <w:r w:rsidR="006721B3">
        <w:rPr>
          <w:rFonts w:ascii="Times New Roman" w:hAnsi="Times New Roman" w:cs="Times New Roman"/>
          <w:sz w:val="24"/>
          <w:szCs w:val="24"/>
        </w:rPr>
        <w:t>a Comunità europea ai sensi dell’</w:t>
      </w:r>
      <w:r w:rsidRPr="00462313">
        <w:rPr>
          <w:rFonts w:ascii="Times New Roman" w:hAnsi="Times New Roman" w:cs="Times New Roman"/>
          <w:sz w:val="24"/>
          <w:szCs w:val="24"/>
        </w:rPr>
        <w:t>articolo 21, comma 2</w:t>
      </w:r>
      <w:r w:rsidRPr="00462313">
        <w:rPr>
          <w:rFonts w:ascii="Times New Roman" w:hAnsi="Times New Roman" w:cs="Times New Roman"/>
          <w:i/>
          <w:iCs/>
          <w:sz w:val="24"/>
          <w:szCs w:val="24"/>
        </w:rPr>
        <w:t>,</w:t>
      </w:r>
      <w:r w:rsidRPr="00462313">
        <w:rPr>
          <w:rFonts w:ascii="Times New Roman" w:hAnsi="Times New Roman" w:cs="Times New Roman"/>
          <w:sz w:val="24"/>
          <w:szCs w:val="24"/>
        </w:rPr>
        <w:t xml:space="preserve"> a partire dal momento della iscrizione iniziale. </w:t>
      </w:r>
    </w:p>
    <w:p w:rsidR="003A6F3D" w:rsidRPr="00462313" w:rsidRDefault="003A6F3D" w:rsidP="00D167D4">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3</w:t>
      </w:r>
      <w:r w:rsidR="00BC4ED0" w:rsidRPr="00462313">
        <w:rPr>
          <w:rFonts w:ascii="Times New Roman" w:hAnsi="Times New Roman" w:cs="Times New Roman"/>
          <w:sz w:val="24"/>
          <w:szCs w:val="24"/>
        </w:rPr>
        <w:t>.</w:t>
      </w:r>
      <w:r w:rsidRPr="00462313">
        <w:rPr>
          <w:rFonts w:ascii="Times New Roman" w:hAnsi="Times New Roman" w:cs="Times New Roman"/>
          <w:sz w:val="24"/>
          <w:szCs w:val="24"/>
        </w:rPr>
        <w:t xml:space="preserve"> Se, dopo l'iscrizione di una varietà, risulta che la denominazione ai sensi del</w:t>
      </w:r>
      <w:r w:rsidR="006721B3">
        <w:rPr>
          <w:rFonts w:ascii="Times New Roman" w:hAnsi="Times New Roman" w:cs="Times New Roman"/>
          <w:sz w:val="24"/>
          <w:szCs w:val="24"/>
        </w:rPr>
        <w:t>l’</w:t>
      </w:r>
      <w:r w:rsidRPr="00462313">
        <w:rPr>
          <w:rFonts w:ascii="Times New Roman" w:hAnsi="Times New Roman" w:cs="Times New Roman"/>
          <w:sz w:val="24"/>
          <w:szCs w:val="24"/>
        </w:rPr>
        <w:t xml:space="preserve">articolo 22 non poteva essere accettabile al momento dell'iscrizione, la denominazione viene modificata in modo tale da renderla conforme al citato Regolamento (CE) 637/2009. La denominazione precedente può essere temporaneamente utilizzata fino all’adozione della nuova denominazione. </w:t>
      </w:r>
    </w:p>
    <w:p w:rsidR="006002DE" w:rsidRPr="00462313" w:rsidRDefault="006002DE" w:rsidP="00D167D4">
      <w:pPr>
        <w:spacing w:after="120" w:line="240" w:lineRule="auto"/>
        <w:jc w:val="center"/>
        <w:rPr>
          <w:rFonts w:ascii="Times New Roman" w:hAnsi="Times New Roman" w:cs="Times New Roman"/>
          <w:sz w:val="24"/>
          <w:szCs w:val="24"/>
        </w:rPr>
      </w:pPr>
    </w:p>
    <w:p w:rsidR="00D167D4" w:rsidRPr="00462313" w:rsidRDefault="003A6F3D" w:rsidP="00D167D4">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25</w:t>
      </w:r>
    </w:p>
    <w:p w:rsidR="00D167D4" w:rsidRPr="00462313" w:rsidRDefault="00D167D4" w:rsidP="00D167D4">
      <w:pPr>
        <w:spacing w:after="120" w:line="240" w:lineRule="auto"/>
        <w:jc w:val="center"/>
        <w:rPr>
          <w:rFonts w:ascii="Times New Roman" w:hAnsi="Times New Roman" w:cs="Times New Roman"/>
          <w:bCs/>
          <w:i/>
          <w:sz w:val="24"/>
          <w:szCs w:val="24"/>
        </w:rPr>
      </w:pPr>
      <w:r w:rsidRPr="00462313">
        <w:rPr>
          <w:rFonts w:ascii="Times New Roman" w:hAnsi="Times New Roman" w:cs="Times New Roman"/>
          <w:bCs/>
          <w:i/>
          <w:sz w:val="24"/>
          <w:szCs w:val="24"/>
        </w:rPr>
        <w:t>Cancellazione di varietà dal registro</w:t>
      </w:r>
    </w:p>
    <w:p w:rsidR="003A6F3D" w:rsidRPr="00462313" w:rsidRDefault="003A6F3D" w:rsidP="00D167D4">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w:t>
      </w:r>
      <w:r w:rsidR="00D167D4" w:rsidRPr="00462313">
        <w:rPr>
          <w:rFonts w:ascii="Times New Roman" w:hAnsi="Times New Roman" w:cs="Times New Roman"/>
          <w:sz w:val="24"/>
          <w:szCs w:val="24"/>
        </w:rPr>
        <w:t>.</w:t>
      </w:r>
      <w:r w:rsidRPr="00462313">
        <w:rPr>
          <w:rFonts w:ascii="Times New Roman" w:hAnsi="Times New Roman" w:cs="Times New Roman"/>
          <w:sz w:val="24"/>
          <w:szCs w:val="24"/>
        </w:rPr>
        <w:t xml:space="preserve"> Il </w:t>
      </w:r>
      <w:r w:rsidR="00CC788C">
        <w:rPr>
          <w:rFonts w:ascii="Times New Roman" w:hAnsi="Times New Roman" w:cs="Times New Roman"/>
          <w:sz w:val="24"/>
          <w:szCs w:val="24"/>
        </w:rPr>
        <w:t>Ministero delle politiche agricole</w:t>
      </w:r>
      <w:r w:rsidRPr="00462313">
        <w:rPr>
          <w:rFonts w:ascii="Times New Roman" w:hAnsi="Times New Roman" w:cs="Times New Roman"/>
          <w:sz w:val="24"/>
          <w:szCs w:val="24"/>
        </w:rPr>
        <w:t xml:space="preserve"> alimentari e forestali</w:t>
      </w:r>
      <w:r w:rsidRPr="00462313" w:rsidDel="00C85D43">
        <w:rPr>
          <w:rFonts w:ascii="Times New Roman" w:hAnsi="Times New Roman" w:cs="Times New Roman"/>
          <w:sz w:val="24"/>
          <w:szCs w:val="24"/>
        </w:rPr>
        <w:t xml:space="preserve"> </w:t>
      </w:r>
      <w:r w:rsidRPr="00462313">
        <w:rPr>
          <w:rFonts w:ascii="Times New Roman" w:hAnsi="Times New Roman" w:cs="Times New Roman"/>
          <w:sz w:val="24"/>
          <w:szCs w:val="24"/>
        </w:rPr>
        <w:t xml:space="preserve">con proprio decreto dispone la cancellazione di una varietà qualora: </w:t>
      </w:r>
    </w:p>
    <w:p w:rsidR="003A6F3D" w:rsidRPr="00E53C81" w:rsidRDefault="003A6F3D" w:rsidP="004C0904">
      <w:pPr>
        <w:pStyle w:val="Paragrafoelenco"/>
        <w:numPr>
          <w:ilvl w:val="0"/>
          <w:numId w:val="24"/>
        </w:numPr>
        <w:spacing w:after="0" w:line="240" w:lineRule="auto"/>
        <w:jc w:val="both"/>
        <w:rPr>
          <w:rFonts w:ascii="Times New Roman" w:hAnsi="Times New Roman" w:cs="Times New Roman"/>
          <w:sz w:val="24"/>
          <w:szCs w:val="24"/>
        </w:rPr>
      </w:pPr>
      <w:r w:rsidRPr="00E53C81">
        <w:rPr>
          <w:rFonts w:ascii="Times New Roman" w:hAnsi="Times New Roman" w:cs="Times New Roman"/>
          <w:sz w:val="24"/>
          <w:szCs w:val="24"/>
        </w:rPr>
        <w:t xml:space="preserve">in sede di esame, risulti che detta varietà non sia più distinta, stabile o sufficientemente omogenea; </w:t>
      </w:r>
    </w:p>
    <w:p w:rsidR="003A6F3D" w:rsidRPr="00E53C81" w:rsidRDefault="003A6F3D" w:rsidP="004C0904">
      <w:pPr>
        <w:pStyle w:val="Paragrafoelenco"/>
        <w:numPr>
          <w:ilvl w:val="0"/>
          <w:numId w:val="24"/>
        </w:numPr>
        <w:spacing w:after="0" w:line="240" w:lineRule="auto"/>
        <w:jc w:val="both"/>
        <w:rPr>
          <w:rFonts w:ascii="Times New Roman" w:hAnsi="Times New Roman" w:cs="Times New Roman"/>
          <w:sz w:val="24"/>
          <w:szCs w:val="24"/>
        </w:rPr>
      </w:pPr>
      <w:r w:rsidRPr="00E53C81">
        <w:rPr>
          <w:rFonts w:ascii="Times New Roman" w:hAnsi="Times New Roman" w:cs="Times New Roman"/>
          <w:sz w:val="24"/>
          <w:szCs w:val="24"/>
        </w:rPr>
        <w:t xml:space="preserve">il responsabile o i responsabili della conservazione in purezza della varietà ne facciano richiesta a meno che una selezione conservatrice resti assicurata; </w:t>
      </w:r>
    </w:p>
    <w:p w:rsidR="003A6F3D" w:rsidRPr="00E53C81" w:rsidRDefault="003A6F3D" w:rsidP="004C0904">
      <w:pPr>
        <w:pStyle w:val="Paragrafoelenco"/>
        <w:numPr>
          <w:ilvl w:val="0"/>
          <w:numId w:val="24"/>
        </w:numPr>
        <w:spacing w:after="0" w:line="240" w:lineRule="auto"/>
        <w:jc w:val="both"/>
        <w:rPr>
          <w:rFonts w:ascii="Times New Roman" w:hAnsi="Times New Roman" w:cs="Times New Roman"/>
          <w:sz w:val="24"/>
          <w:szCs w:val="24"/>
        </w:rPr>
      </w:pPr>
      <w:r w:rsidRPr="00E53C81">
        <w:rPr>
          <w:rFonts w:ascii="Times New Roman" w:hAnsi="Times New Roman" w:cs="Times New Roman"/>
          <w:sz w:val="24"/>
          <w:szCs w:val="24"/>
        </w:rPr>
        <w:t xml:space="preserve">all'atto dell'inoltro della domanda di iscrizione o nel corso della procedura d'esame, siano state fornite indicazioni false o fraudolente in merito agli elementi da cui dipende l'iscrizione; </w:t>
      </w:r>
    </w:p>
    <w:p w:rsidR="003A6F3D" w:rsidRPr="00E53C81" w:rsidRDefault="003A6F3D" w:rsidP="004C0904">
      <w:pPr>
        <w:pStyle w:val="Paragrafoelenco"/>
        <w:numPr>
          <w:ilvl w:val="0"/>
          <w:numId w:val="24"/>
        </w:numPr>
        <w:spacing w:after="0" w:line="240" w:lineRule="auto"/>
        <w:jc w:val="both"/>
        <w:rPr>
          <w:rFonts w:ascii="Times New Roman" w:hAnsi="Times New Roman" w:cs="Times New Roman"/>
          <w:sz w:val="24"/>
          <w:szCs w:val="24"/>
        </w:rPr>
      </w:pPr>
      <w:r w:rsidRPr="00E53C81">
        <w:rPr>
          <w:rFonts w:ascii="Times New Roman" w:hAnsi="Times New Roman" w:cs="Times New Roman"/>
          <w:sz w:val="24"/>
          <w:szCs w:val="24"/>
        </w:rPr>
        <w:t xml:space="preserve">risulti, dopo l’iscrizione, la mancata osservanza delle disposizioni legislative, regolamentari o </w:t>
      </w:r>
      <w:commentRangeStart w:id="69"/>
      <w:r w:rsidR="00BA5A07" w:rsidRPr="00BA5A07">
        <w:rPr>
          <w:rFonts w:ascii="Times New Roman" w:hAnsi="Times New Roman" w:cs="Times New Roman"/>
          <w:sz w:val="24"/>
          <w:szCs w:val="24"/>
        </w:rPr>
        <w:t>amministrative</w:t>
      </w:r>
      <w:commentRangeEnd w:id="69"/>
      <w:r w:rsidR="00BA5A07" w:rsidRPr="00BA5A07">
        <w:rPr>
          <w:rFonts w:ascii="Times New Roman" w:hAnsi="Times New Roman" w:cs="Times New Roman"/>
          <w:sz w:val="24"/>
          <w:szCs w:val="24"/>
        </w:rPr>
        <w:commentReference w:id="69"/>
      </w:r>
      <w:r w:rsidRPr="00E53C81">
        <w:rPr>
          <w:rFonts w:ascii="Times New Roman" w:hAnsi="Times New Roman" w:cs="Times New Roman"/>
          <w:sz w:val="24"/>
          <w:szCs w:val="24"/>
        </w:rPr>
        <w:t xml:space="preserve">; </w:t>
      </w:r>
    </w:p>
    <w:p w:rsidR="003A6F3D" w:rsidRPr="00E53C81" w:rsidRDefault="003A6F3D" w:rsidP="004C0904">
      <w:pPr>
        <w:pStyle w:val="Paragrafoelenco"/>
        <w:numPr>
          <w:ilvl w:val="0"/>
          <w:numId w:val="24"/>
        </w:numPr>
        <w:spacing w:after="0" w:line="240" w:lineRule="auto"/>
        <w:jc w:val="both"/>
        <w:rPr>
          <w:rFonts w:ascii="Times New Roman" w:hAnsi="Times New Roman" w:cs="Times New Roman"/>
          <w:sz w:val="24"/>
          <w:szCs w:val="24"/>
        </w:rPr>
      </w:pPr>
      <w:r w:rsidRPr="00E53C81">
        <w:rPr>
          <w:rFonts w:ascii="Times New Roman" w:hAnsi="Times New Roman" w:cs="Times New Roman"/>
          <w:sz w:val="24"/>
          <w:szCs w:val="24"/>
        </w:rPr>
        <w:t>la validità dell'iscrizione sia giunta a scadenza.</w:t>
      </w:r>
    </w:p>
    <w:p w:rsidR="00D167D4" w:rsidRPr="00462313" w:rsidRDefault="00D167D4" w:rsidP="00D167D4">
      <w:pPr>
        <w:spacing w:after="0" w:line="240" w:lineRule="auto"/>
        <w:jc w:val="both"/>
        <w:rPr>
          <w:rFonts w:ascii="Times New Roman" w:hAnsi="Times New Roman" w:cs="Times New Roman"/>
          <w:sz w:val="24"/>
          <w:szCs w:val="24"/>
        </w:rPr>
      </w:pPr>
    </w:p>
    <w:p w:rsidR="003A6F3D" w:rsidRPr="00462313" w:rsidRDefault="003A6F3D" w:rsidP="00D167D4">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w:t>
      </w:r>
      <w:r w:rsidR="00D167D4" w:rsidRPr="00462313">
        <w:rPr>
          <w:rFonts w:ascii="Times New Roman" w:hAnsi="Times New Roman" w:cs="Times New Roman"/>
          <w:sz w:val="24"/>
          <w:szCs w:val="24"/>
        </w:rPr>
        <w:t>.</w:t>
      </w:r>
      <w:r w:rsidRPr="00462313">
        <w:rPr>
          <w:rFonts w:ascii="Times New Roman" w:hAnsi="Times New Roman" w:cs="Times New Roman"/>
          <w:sz w:val="24"/>
          <w:szCs w:val="24"/>
        </w:rPr>
        <w:t xml:space="preserve"> Nell‘ipotesi di cui alla precedente lettera </w:t>
      </w:r>
      <w:r w:rsidRPr="00462313">
        <w:rPr>
          <w:rFonts w:ascii="Times New Roman" w:hAnsi="Times New Roman" w:cs="Times New Roman"/>
          <w:i/>
          <w:iCs/>
          <w:sz w:val="24"/>
          <w:szCs w:val="24"/>
        </w:rPr>
        <w:t>e</w:t>
      </w:r>
      <w:r w:rsidRPr="00462313">
        <w:rPr>
          <w:rFonts w:ascii="Times New Roman" w:hAnsi="Times New Roman" w:cs="Times New Roman"/>
          <w:sz w:val="24"/>
          <w:szCs w:val="24"/>
        </w:rPr>
        <w:t xml:space="preserve">) nel decreto di cancellazione può stabilirsi un periodo transitorio per la certificazione, il controllo (limitatamente alle specie ortive) quali sementi standard e la commercializzazione delle sementi o dei tuberi-seme di patate che si protragga al massimo fino al 30 giugno del terzo anno successivo alla scadenza dell'iscrizione. </w:t>
      </w:r>
    </w:p>
    <w:p w:rsidR="00D167D4" w:rsidRPr="00462313" w:rsidRDefault="003A6F3D" w:rsidP="00D167D4">
      <w:pPr>
        <w:spacing w:line="240" w:lineRule="auto"/>
        <w:jc w:val="both"/>
        <w:rPr>
          <w:rFonts w:ascii="Times New Roman" w:hAnsi="Times New Roman" w:cs="Times New Roman"/>
          <w:b/>
          <w:bCs/>
          <w:sz w:val="24"/>
          <w:szCs w:val="24"/>
        </w:rPr>
      </w:pPr>
      <w:r w:rsidRPr="00462313">
        <w:rPr>
          <w:rFonts w:ascii="Times New Roman" w:hAnsi="Times New Roman" w:cs="Times New Roman"/>
          <w:sz w:val="24"/>
          <w:szCs w:val="24"/>
        </w:rPr>
        <w:lastRenderedPageBreak/>
        <w:t>3</w:t>
      </w:r>
      <w:r w:rsidR="00D167D4" w:rsidRPr="00462313">
        <w:rPr>
          <w:rFonts w:ascii="Times New Roman" w:hAnsi="Times New Roman" w:cs="Times New Roman"/>
          <w:sz w:val="24"/>
          <w:szCs w:val="24"/>
        </w:rPr>
        <w:t>.</w:t>
      </w:r>
      <w:r w:rsidRPr="00462313">
        <w:rPr>
          <w:rFonts w:ascii="Times New Roman" w:hAnsi="Times New Roman" w:cs="Times New Roman"/>
          <w:sz w:val="24"/>
          <w:szCs w:val="24"/>
        </w:rPr>
        <w:t xml:space="preserve"> Per la varietà compresa nel catalogo comune delle varietà di specie di piante </w:t>
      </w:r>
      <w:r w:rsidR="000E1281">
        <w:rPr>
          <w:rFonts w:ascii="Times New Roman" w:hAnsi="Times New Roman" w:cs="Times New Roman"/>
          <w:sz w:val="24"/>
          <w:szCs w:val="24"/>
        </w:rPr>
        <w:t>agrarie</w:t>
      </w:r>
      <w:r w:rsidRPr="00462313">
        <w:rPr>
          <w:rFonts w:ascii="Times New Roman" w:hAnsi="Times New Roman" w:cs="Times New Roman"/>
          <w:sz w:val="24"/>
          <w:szCs w:val="24"/>
        </w:rPr>
        <w:t xml:space="preserve"> o di ortaggi il periodo transitorio che scade per ultimo fra quelli accordati dai vari Stati membri in cui la varietà è iscritta si applica alla commercializzazione in Italia quando le sementi o i tuberi-seme della varietà in questione non sono state sottoposte ad alcuna restrizione di commercializzazione per quanto riguarda la varietà. </w:t>
      </w:r>
    </w:p>
    <w:p w:rsidR="00D167D4" w:rsidRPr="00462313" w:rsidRDefault="003A6F3D" w:rsidP="00D167D4">
      <w:pPr>
        <w:spacing w:after="120" w:line="240" w:lineRule="auto"/>
        <w:jc w:val="center"/>
        <w:rPr>
          <w:rFonts w:ascii="Times New Roman" w:hAnsi="Times New Roman" w:cs="Times New Roman"/>
          <w:bCs/>
          <w:sz w:val="24"/>
          <w:szCs w:val="24"/>
        </w:rPr>
      </w:pPr>
      <w:r w:rsidRPr="00462313">
        <w:rPr>
          <w:rFonts w:ascii="Times New Roman" w:hAnsi="Times New Roman" w:cs="Times New Roman"/>
          <w:bCs/>
          <w:sz w:val="24"/>
          <w:szCs w:val="24"/>
        </w:rPr>
        <w:t>Articolo 26</w:t>
      </w:r>
    </w:p>
    <w:p w:rsidR="003A6F3D" w:rsidRPr="00462313" w:rsidRDefault="00D167D4" w:rsidP="00D167D4">
      <w:pPr>
        <w:spacing w:after="120" w:line="240" w:lineRule="auto"/>
        <w:jc w:val="center"/>
        <w:rPr>
          <w:rFonts w:ascii="Times New Roman" w:hAnsi="Times New Roman" w:cs="Times New Roman"/>
          <w:i/>
          <w:sz w:val="24"/>
          <w:szCs w:val="24"/>
        </w:rPr>
      </w:pPr>
      <w:r w:rsidRPr="00462313">
        <w:rPr>
          <w:rFonts w:ascii="Times New Roman" w:hAnsi="Times New Roman" w:cs="Times New Roman"/>
          <w:bCs/>
          <w:i/>
          <w:sz w:val="24"/>
          <w:szCs w:val="24"/>
        </w:rPr>
        <w:t>Equivalenza iscrizione nei registri varietali e selezione conservatrice equivalente</w:t>
      </w:r>
    </w:p>
    <w:p w:rsidR="003A6F3D" w:rsidRPr="00462313" w:rsidRDefault="003A6F3D" w:rsidP="00D167D4">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w:t>
      </w:r>
      <w:r w:rsidR="00D167D4" w:rsidRPr="00462313">
        <w:rPr>
          <w:rFonts w:ascii="Times New Roman" w:hAnsi="Times New Roman" w:cs="Times New Roman"/>
          <w:sz w:val="24"/>
          <w:szCs w:val="24"/>
        </w:rPr>
        <w:t>.</w:t>
      </w:r>
      <w:r w:rsidRPr="00462313">
        <w:rPr>
          <w:rFonts w:ascii="Times New Roman" w:hAnsi="Times New Roman" w:cs="Times New Roman"/>
          <w:sz w:val="24"/>
          <w:szCs w:val="24"/>
        </w:rPr>
        <w:t xml:space="preserve"> Le condizioni poste dal presente decreto legislativo per l'iscrizione nei registri delle varietà valgono anche per le varietà costituite in altri Stati.</w:t>
      </w:r>
      <w:r w:rsidR="00D167D4" w:rsidRPr="00462313">
        <w:rPr>
          <w:rFonts w:ascii="Times New Roman" w:hAnsi="Times New Roman" w:cs="Times New Roman"/>
          <w:sz w:val="24"/>
          <w:szCs w:val="24"/>
        </w:rPr>
        <w:t xml:space="preserve"> </w:t>
      </w:r>
      <w:r w:rsidRPr="00462313">
        <w:rPr>
          <w:rFonts w:ascii="Times New Roman" w:hAnsi="Times New Roman" w:cs="Times New Roman"/>
          <w:sz w:val="24"/>
          <w:szCs w:val="24"/>
        </w:rPr>
        <w:t xml:space="preserve">L'iscrizione di una varietà nel catalogo comune delle varietà di piante </w:t>
      </w:r>
      <w:r w:rsidR="000E1281">
        <w:rPr>
          <w:rFonts w:ascii="Times New Roman" w:hAnsi="Times New Roman" w:cs="Times New Roman"/>
          <w:sz w:val="24"/>
          <w:szCs w:val="24"/>
        </w:rPr>
        <w:t>agrarie</w:t>
      </w:r>
      <w:r w:rsidRPr="00462313">
        <w:rPr>
          <w:rFonts w:ascii="Times New Roman" w:hAnsi="Times New Roman" w:cs="Times New Roman"/>
          <w:sz w:val="24"/>
          <w:szCs w:val="24"/>
        </w:rPr>
        <w:t xml:space="preserve"> o di ortaggi, o in un registro nazionale di uno Stato membro della Unione europea, conformemente alle direttive 2002/53</w:t>
      </w:r>
      <w:r w:rsidR="006002DE" w:rsidRPr="00462313">
        <w:rPr>
          <w:rFonts w:ascii="Times New Roman" w:hAnsi="Times New Roman" w:cs="Times New Roman"/>
          <w:sz w:val="24"/>
          <w:szCs w:val="24"/>
        </w:rPr>
        <w:t>/CE</w:t>
      </w:r>
      <w:r w:rsidRPr="00462313">
        <w:rPr>
          <w:rFonts w:ascii="Times New Roman" w:hAnsi="Times New Roman" w:cs="Times New Roman"/>
          <w:sz w:val="24"/>
          <w:szCs w:val="24"/>
        </w:rPr>
        <w:t xml:space="preserve"> e 2002/55</w:t>
      </w:r>
      <w:r w:rsidR="006002DE" w:rsidRPr="00462313">
        <w:rPr>
          <w:rFonts w:ascii="Times New Roman" w:hAnsi="Times New Roman" w:cs="Times New Roman"/>
          <w:sz w:val="24"/>
          <w:szCs w:val="24"/>
        </w:rPr>
        <w:t>/CE</w:t>
      </w:r>
      <w:r w:rsidRPr="00462313">
        <w:rPr>
          <w:rFonts w:ascii="Times New Roman" w:hAnsi="Times New Roman" w:cs="Times New Roman"/>
          <w:sz w:val="24"/>
          <w:szCs w:val="24"/>
        </w:rPr>
        <w:t xml:space="preserve"> può considerarsi equivalente all'iscrizione nel registro delle varietà di cui all'articolo 18</w:t>
      </w:r>
      <w:r w:rsidR="00D167D4" w:rsidRPr="00462313">
        <w:rPr>
          <w:rFonts w:ascii="Times New Roman" w:hAnsi="Times New Roman" w:cs="Times New Roman"/>
          <w:sz w:val="24"/>
          <w:szCs w:val="24"/>
        </w:rPr>
        <w:t>,</w:t>
      </w:r>
      <w:r w:rsidRPr="00462313">
        <w:rPr>
          <w:rFonts w:ascii="Times New Roman" w:hAnsi="Times New Roman" w:cs="Times New Roman"/>
          <w:sz w:val="24"/>
          <w:szCs w:val="24"/>
        </w:rPr>
        <w:t xml:space="preserve"> limitatamente ai requisiti di differenziabilità, stabilità e omogeneità. L'iscrizione di una varietà in un registro di un Paese terzo può considerarsi parimenti equivalente qualora il competente organo dell’Unione europea abbia constatato che gli esami ufficiali delle varietà, ai fini della iscrizione nel registro, effettuati in detti Paesi terzi offrano le stesse garanzie degli esami effettuati negli Stati membri. </w:t>
      </w:r>
    </w:p>
    <w:p w:rsidR="003A6F3D" w:rsidRPr="00462313" w:rsidRDefault="003A6F3D" w:rsidP="00D167D4">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w:t>
      </w:r>
      <w:r w:rsidR="00D167D4" w:rsidRPr="00462313">
        <w:rPr>
          <w:rFonts w:ascii="Times New Roman" w:hAnsi="Times New Roman" w:cs="Times New Roman"/>
          <w:sz w:val="24"/>
          <w:szCs w:val="24"/>
        </w:rPr>
        <w:t>.</w:t>
      </w:r>
      <w:r w:rsidRPr="00462313">
        <w:rPr>
          <w:rFonts w:ascii="Times New Roman" w:hAnsi="Times New Roman" w:cs="Times New Roman"/>
          <w:sz w:val="24"/>
          <w:szCs w:val="24"/>
        </w:rPr>
        <w:t xml:space="preserve"> La conservazione in purezza di una varietà iscritta o presentata all'iscrizione nei registri di cui all'articolo 18, può essere effettuata in un Paese terzo, anziché in Italia o in un altro Paese dell’Unione europea, qualora il competente organo dell’Unione europea abbia constatato che i controlli della selezione conservatrice effettuati in detto Paese terzo, offrano le stesse garanzie dei controlli effettuati negli Stati membri.</w:t>
      </w:r>
    </w:p>
    <w:p w:rsidR="000D4884" w:rsidRDefault="000D4884" w:rsidP="00D167D4">
      <w:pPr>
        <w:spacing w:after="120" w:line="240" w:lineRule="auto"/>
        <w:jc w:val="center"/>
        <w:rPr>
          <w:rFonts w:ascii="Times New Roman" w:eastAsia="Times New Roman" w:hAnsi="Times New Roman" w:cs="Times New Roman"/>
          <w:sz w:val="24"/>
          <w:szCs w:val="24"/>
        </w:rPr>
      </w:pPr>
    </w:p>
    <w:p w:rsidR="00D167D4" w:rsidRPr="00462313" w:rsidRDefault="003A6F3D" w:rsidP="00D167D4">
      <w:pPr>
        <w:spacing w:after="120" w:line="240" w:lineRule="auto"/>
        <w:jc w:val="center"/>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Articolo 27</w:t>
      </w:r>
    </w:p>
    <w:p w:rsidR="003A6F3D" w:rsidRPr="00462313" w:rsidRDefault="003A6F3D" w:rsidP="00D167D4">
      <w:pPr>
        <w:spacing w:after="120" w:line="240" w:lineRule="auto"/>
        <w:jc w:val="center"/>
        <w:rPr>
          <w:rFonts w:ascii="Times New Roman" w:eastAsia="Times New Roman" w:hAnsi="Times New Roman" w:cs="Times New Roman"/>
          <w:b/>
          <w:i/>
          <w:sz w:val="24"/>
          <w:szCs w:val="24"/>
        </w:rPr>
      </w:pPr>
      <w:r w:rsidRPr="00462313">
        <w:rPr>
          <w:rFonts w:ascii="Times New Roman" w:eastAsia="Times New Roman" w:hAnsi="Times New Roman" w:cs="Times New Roman"/>
          <w:i/>
          <w:sz w:val="24"/>
          <w:szCs w:val="24"/>
        </w:rPr>
        <w:t>Commissione prodotti sementieri geneticamente modificati</w:t>
      </w:r>
    </w:p>
    <w:p w:rsidR="003A6F3D" w:rsidRPr="00462313" w:rsidRDefault="003A6F3D" w:rsidP="0058232A">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1. Ai prodotti sementieri di varietà geneticamente modificate si applicano le disposizioni del presente decreto legislativo</w:t>
      </w:r>
      <w:r w:rsidR="00EC06C8">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w:t>
      </w:r>
      <w:r w:rsidR="00C57085" w:rsidRPr="00462313">
        <w:rPr>
          <w:rFonts w:ascii="Times New Roman" w:eastAsia="Times New Roman" w:hAnsi="Times New Roman" w:cs="Times New Roman"/>
          <w:sz w:val="24"/>
          <w:szCs w:val="24"/>
        </w:rPr>
        <w:t xml:space="preserve">fermo restando </w:t>
      </w:r>
      <w:r w:rsidRPr="00462313">
        <w:rPr>
          <w:rFonts w:ascii="Times New Roman" w:eastAsia="Times New Roman" w:hAnsi="Times New Roman" w:cs="Times New Roman"/>
          <w:sz w:val="24"/>
          <w:szCs w:val="24"/>
        </w:rPr>
        <w:t xml:space="preserve">le disposizioni recate dal </w:t>
      </w:r>
      <w:r w:rsidRPr="00462313">
        <w:rPr>
          <w:rFonts w:ascii="Times New Roman" w:eastAsia="Times New Roman" w:hAnsi="Times New Roman" w:cs="Times New Roman"/>
          <w:iCs/>
          <w:sz w:val="24"/>
          <w:szCs w:val="24"/>
        </w:rPr>
        <w:t>decreto legislativo 8 luglio 2003, n. 224</w:t>
      </w:r>
      <w:r w:rsidRPr="00462313">
        <w:rPr>
          <w:rFonts w:ascii="Times New Roman" w:eastAsia="Times New Roman" w:hAnsi="Times New Roman" w:cs="Times New Roman"/>
          <w:sz w:val="24"/>
          <w:szCs w:val="24"/>
        </w:rPr>
        <w:t xml:space="preserve">. </w:t>
      </w:r>
    </w:p>
    <w:p w:rsidR="003A6F3D" w:rsidRPr="00462313" w:rsidRDefault="003A6F3D" w:rsidP="0058232A">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2. È istituita presso il </w:t>
      </w:r>
      <w:r w:rsidR="00CC788C">
        <w:rPr>
          <w:rFonts w:ascii="Times New Roman" w:eastAsia="Times New Roman" w:hAnsi="Times New Roman" w:cs="Times New Roman"/>
          <w:sz w:val="24"/>
          <w:szCs w:val="24"/>
        </w:rPr>
        <w:t>Ministero delle politiche agricole</w:t>
      </w:r>
      <w:r w:rsidRPr="00462313">
        <w:rPr>
          <w:rFonts w:ascii="Times New Roman" w:eastAsia="Times New Roman" w:hAnsi="Times New Roman" w:cs="Times New Roman"/>
          <w:sz w:val="24"/>
          <w:szCs w:val="24"/>
        </w:rPr>
        <w:t xml:space="preserve"> alimentari e forestali la Commissione per i prodotti sementieri di varietà geneticamente modificate, composta da dodici membri designati: due dal </w:t>
      </w:r>
      <w:r w:rsidR="00CC788C">
        <w:rPr>
          <w:rFonts w:ascii="Times New Roman" w:eastAsia="Times New Roman" w:hAnsi="Times New Roman" w:cs="Times New Roman"/>
          <w:sz w:val="24"/>
          <w:szCs w:val="24"/>
        </w:rPr>
        <w:t>Ministero delle politiche agricole</w:t>
      </w:r>
      <w:r w:rsidRPr="00462313">
        <w:rPr>
          <w:rFonts w:ascii="Times New Roman" w:eastAsia="Times New Roman" w:hAnsi="Times New Roman" w:cs="Times New Roman"/>
          <w:sz w:val="24"/>
          <w:szCs w:val="24"/>
        </w:rPr>
        <w:t xml:space="preserve"> alimentari e forestali; due dal Ministero dell'ambiente e della tutela del territorio e del mare; due dal Ministero della salute; sei dalla Conferenza permanente per i rapporti tra lo Stato, le Regioni e le province autonome di Trento e di Bolzano. Non sono previsti compensi per i componenti della Commissione né oneri di missione a carico dello Stato. </w:t>
      </w:r>
    </w:p>
    <w:p w:rsidR="003A6F3D" w:rsidRPr="00462313" w:rsidRDefault="003A6F3D" w:rsidP="0058232A">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lastRenderedPageBreak/>
        <w:t xml:space="preserve">3. La Commissione di cui al comma 2: </w:t>
      </w:r>
    </w:p>
    <w:p w:rsidR="003A6F3D" w:rsidRPr="00462313" w:rsidRDefault="003A6F3D" w:rsidP="00380D56">
      <w:pPr>
        <w:pStyle w:val="Paragrafoelenco"/>
        <w:numPr>
          <w:ilvl w:val="0"/>
          <w:numId w:val="12"/>
        </w:numPr>
        <w:spacing w:after="0"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definisce, nel caso di eventua</w:t>
      </w:r>
      <w:r w:rsidR="006721B3">
        <w:rPr>
          <w:rFonts w:ascii="Times New Roman" w:eastAsia="Times New Roman" w:hAnsi="Times New Roman" w:cs="Times New Roman"/>
          <w:sz w:val="24"/>
          <w:szCs w:val="24"/>
        </w:rPr>
        <w:t>li deroghe concesse ai sensi</w:t>
      </w:r>
      <w:r w:rsidRPr="00462313">
        <w:rPr>
          <w:rFonts w:ascii="Times New Roman" w:eastAsia="Times New Roman" w:hAnsi="Times New Roman" w:cs="Times New Roman"/>
          <w:sz w:val="24"/>
          <w:szCs w:val="24"/>
        </w:rPr>
        <w:t xml:space="preserve"> </w:t>
      </w:r>
      <w:r w:rsidR="006721B3" w:rsidRPr="00462313">
        <w:rPr>
          <w:rFonts w:ascii="Times New Roman" w:eastAsia="Times New Roman" w:hAnsi="Times New Roman" w:cs="Times New Roman"/>
          <w:sz w:val="24"/>
          <w:szCs w:val="24"/>
        </w:rPr>
        <w:t>dell'</w:t>
      </w:r>
      <w:r w:rsidR="006721B3" w:rsidRPr="006721B3">
        <w:rPr>
          <w:rFonts w:ascii="Times New Roman" w:eastAsia="Times New Roman" w:hAnsi="Times New Roman" w:cs="Times New Roman"/>
          <w:iCs/>
          <w:sz w:val="24"/>
          <w:szCs w:val="24"/>
        </w:rPr>
        <w:t>articolo</w:t>
      </w:r>
      <w:r w:rsidR="006721B3" w:rsidRPr="00462313">
        <w:rPr>
          <w:rFonts w:ascii="Times New Roman" w:eastAsia="Times New Roman" w:hAnsi="Times New Roman" w:cs="Times New Roman"/>
          <w:i/>
          <w:iCs/>
          <w:sz w:val="24"/>
          <w:szCs w:val="24"/>
        </w:rPr>
        <w:t xml:space="preserve"> </w:t>
      </w:r>
      <w:r w:rsidR="006721B3" w:rsidRPr="00462313">
        <w:rPr>
          <w:rFonts w:ascii="Times New Roman" w:hAnsi="Times New Roman" w:cs="Times New Roman"/>
          <w:sz w:val="24"/>
          <w:szCs w:val="24"/>
        </w:rPr>
        <w:t>41</w:t>
      </w:r>
      <w:r w:rsidR="006721B3">
        <w:rPr>
          <w:rFonts w:ascii="Times New Roman" w:hAnsi="Times New Roman" w:cs="Times New Roman"/>
          <w:sz w:val="24"/>
          <w:szCs w:val="24"/>
        </w:rPr>
        <w:t xml:space="preserve">, </w:t>
      </w:r>
      <w:r w:rsidRPr="00462313">
        <w:rPr>
          <w:rFonts w:ascii="Times New Roman" w:eastAsia="Times New Roman" w:hAnsi="Times New Roman" w:cs="Times New Roman"/>
          <w:sz w:val="24"/>
          <w:szCs w:val="24"/>
        </w:rPr>
        <w:t>comma 1</w:t>
      </w:r>
      <w:r w:rsidR="006721B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i criteri per il rispetto del principio di precauzione e delle disposizioni del </w:t>
      </w:r>
      <w:r w:rsidRPr="00462313">
        <w:rPr>
          <w:rFonts w:ascii="Times New Roman" w:eastAsia="Times New Roman" w:hAnsi="Times New Roman" w:cs="Times New Roman"/>
          <w:iCs/>
          <w:sz w:val="24"/>
          <w:szCs w:val="24"/>
        </w:rPr>
        <w:t>decreto legislativo 8 luglio 2003, n. 224</w:t>
      </w:r>
      <w:r w:rsidRPr="00462313">
        <w:rPr>
          <w:rFonts w:ascii="Times New Roman" w:eastAsia="Times New Roman" w:hAnsi="Times New Roman" w:cs="Times New Roman"/>
          <w:sz w:val="24"/>
          <w:szCs w:val="24"/>
        </w:rPr>
        <w:t xml:space="preserve">; </w:t>
      </w:r>
    </w:p>
    <w:p w:rsidR="003A6F3D" w:rsidRPr="00462313" w:rsidRDefault="003A6F3D" w:rsidP="00380D56">
      <w:pPr>
        <w:pStyle w:val="Paragrafoelenco"/>
        <w:numPr>
          <w:ilvl w:val="0"/>
          <w:numId w:val="12"/>
        </w:numPr>
        <w:spacing w:after="0"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accerta che sia stata verificata l'assenza di rischi di cui all'articolo 43, comma 1, lettera </w:t>
      </w:r>
      <w:r w:rsidRPr="00462313">
        <w:rPr>
          <w:rFonts w:ascii="Times New Roman" w:eastAsia="Times New Roman" w:hAnsi="Times New Roman" w:cs="Times New Roman"/>
          <w:i/>
          <w:iCs/>
          <w:sz w:val="24"/>
          <w:szCs w:val="24"/>
        </w:rPr>
        <w:t>b</w:t>
      </w:r>
      <w:r w:rsidRPr="00462313">
        <w:rPr>
          <w:rFonts w:ascii="Times New Roman" w:eastAsia="Times New Roman" w:hAnsi="Times New Roman" w:cs="Times New Roman"/>
          <w:sz w:val="24"/>
          <w:szCs w:val="24"/>
        </w:rPr>
        <w:t xml:space="preserve">), d'intesa con le regioni interessate ai sistemi agrari soggetti alla verifica stessa; </w:t>
      </w:r>
    </w:p>
    <w:p w:rsidR="003A6F3D" w:rsidRPr="00462313" w:rsidRDefault="003A6F3D" w:rsidP="00380D56">
      <w:pPr>
        <w:pStyle w:val="Paragrafoelenco"/>
        <w:numPr>
          <w:ilvl w:val="0"/>
          <w:numId w:val="12"/>
        </w:numPr>
        <w:spacing w:after="0"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esprime parere vincolante al Gruppo di lavoro permanente per la protezione delle piante – Sezione sementi di cui all’articolo 18, comma 10, sulla richiesta di iscrizione di varietà di sementi geneticamente modificate nell'apposita sezione del registro delle varietà di cui all'articolo 23. </w:t>
      </w:r>
    </w:p>
    <w:p w:rsidR="003A6F3D" w:rsidRPr="00462313" w:rsidRDefault="003A6F3D" w:rsidP="00380D56">
      <w:pPr>
        <w:pStyle w:val="Paragrafoelenco"/>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individua i criteri in base ai quali è effettuato il monitoraggio dei prodotti sementieri di varietà geneticamente modificate, compresa la definizione dei criteri da adottare per la verifica della presenza fortuita di sementi geneticamente modificate in lotti di prodotti sementieri convenzionali. </w:t>
      </w:r>
    </w:p>
    <w:p w:rsidR="003A6F3D" w:rsidRPr="00462313" w:rsidRDefault="003A6F3D" w:rsidP="0058232A">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4. Con decreto del Ministro delle politiche </w:t>
      </w:r>
      <w:r w:rsidR="000E1281">
        <w:rPr>
          <w:rFonts w:ascii="Times New Roman" w:eastAsia="Times New Roman" w:hAnsi="Times New Roman" w:cs="Times New Roman"/>
          <w:sz w:val="24"/>
          <w:szCs w:val="24"/>
        </w:rPr>
        <w:t>agrarie</w:t>
      </w:r>
      <w:r w:rsidRPr="00462313">
        <w:rPr>
          <w:rFonts w:ascii="Times New Roman" w:eastAsia="Times New Roman" w:hAnsi="Times New Roman" w:cs="Times New Roman"/>
          <w:sz w:val="24"/>
          <w:szCs w:val="24"/>
        </w:rPr>
        <w:t xml:space="preserve"> alimentari e forestali, di concerto con il Ministro dell'ambiente e della tutela del territorio e del mare e il Ministro della salute, sentita la Conferenza permanente per i rapporti tra lo Stato, le Regioni e le province autonome di Trento e di Bolzano</w:t>
      </w:r>
      <w:r w:rsidR="0058232A" w:rsidRPr="00462313">
        <w:rPr>
          <w:rFonts w:ascii="Times New Roman" w:eastAsia="Times New Roman" w:hAnsi="Times New Roman" w:cs="Times New Roman"/>
          <w:sz w:val="24"/>
          <w:szCs w:val="24"/>
        </w:rPr>
        <w:t>,</w:t>
      </w:r>
      <w:r w:rsidR="0058232A" w:rsidRPr="00462313">
        <w:rPr>
          <w:rFonts w:ascii="Times New Roman" w:eastAsia="Times New Roman" w:hAnsi="Times New Roman" w:cs="Times New Roman"/>
          <w:strike/>
          <w:sz w:val="24"/>
          <w:szCs w:val="24"/>
        </w:rPr>
        <w:t xml:space="preserve"> </w:t>
      </w:r>
      <w:r w:rsidRPr="00462313">
        <w:rPr>
          <w:rFonts w:ascii="Times New Roman" w:eastAsia="Times New Roman" w:hAnsi="Times New Roman" w:cs="Times New Roman"/>
          <w:sz w:val="24"/>
          <w:szCs w:val="24"/>
        </w:rPr>
        <w:t>sono stabilite norme di applicazione delle disposizioni relative ai prodotti sementieri di varietà geneticamente modificate, con riguardo alle modalità e criteri per la messa a punto di protocolli tecnici di analisi e controllo e all'individuazione e messa a punto di piani di monitoraggio</w:t>
      </w:r>
      <w:r w:rsidR="0042329C"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w:t>
      </w:r>
    </w:p>
    <w:p w:rsidR="00CE51FE" w:rsidRPr="00462313" w:rsidRDefault="00CE51FE" w:rsidP="0058232A">
      <w:pPr>
        <w:spacing w:after="120" w:line="240" w:lineRule="auto"/>
        <w:jc w:val="center"/>
        <w:rPr>
          <w:rFonts w:ascii="Times New Roman" w:eastAsia="Times New Roman" w:hAnsi="Times New Roman" w:cs="Times New Roman"/>
          <w:sz w:val="24"/>
          <w:szCs w:val="24"/>
        </w:rPr>
      </w:pPr>
    </w:p>
    <w:p w:rsidR="0058232A" w:rsidRPr="00462313" w:rsidRDefault="003A6F3D" w:rsidP="0058232A">
      <w:pPr>
        <w:spacing w:after="120" w:line="240" w:lineRule="auto"/>
        <w:jc w:val="center"/>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Articolo 28</w:t>
      </w:r>
    </w:p>
    <w:p w:rsidR="003A6F3D" w:rsidRPr="00462313" w:rsidRDefault="0058232A" w:rsidP="0058232A">
      <w:pPr>
        <w:spacing w:after="120" w:line="240" w:lineRule="auto"/>
        <w:jc w:val="center"/>
        <w:rPr>
          <w:rFonts w:ascii="Times New Roman" w:eastAsia="Times New Roman" w:hAnsi="Times New Roman" w:cs="Times New Roman"/>
          <w:i/>
          <w:sz w:val="24"/>
          <w:szCs w:val="24"/>
        </w:rPr>
      </w:pPr>
      <w:r w:rsidRPr="00462313">
        <w:rPr>
          <w:rFonts w:ascii="Times New Roman" w:eastAsia="Times New Roman" w:hAnsi="Times New Roman" w:cs="Times New Roman"/>
          <w:i/>
          <w:sz w:val="24"/>
          <w:szCs w:val="24"/>
        </w:rPr>
        <w:t>Cancellazioni e rettifiche al Registro di varietà iscritte</w:t>
      </w:r>
      <w:r w:rsidR="003A6F3D" w:rsidRPr="00462313">
        <w:rPr>
          <w:rFonts w:ascii="Times New Roman" w:eastAsia="Times New Roman" w:hAnsi="Times New Roman" w:cs="Times New Roman"/>
          <w:i/>
          <w:sz w:val="24"/>
          <w:szCs w:val="24"/>
        </w:rPr>
        <w:t xml:space="preserve">  </w:t>
      </w:r>
    </w:p>
    <w:p w:rsidR="003A6F3D" w:rsidRPr="00462313" w:rsidRDefault="003A6F3D" w:rsidP="0058232A">
      <w:pPr>
        <w:pStyle w:val="provvr0"/>
        <w:jc w:val="both"/>
      </w:pPr>
      <w:r w:rsidRPr="00462313">
        <w:t>1</w:t>
      </w:r>
      <w:r w:rsidR="0058232A" w:rsidRPr="00462313">
        <w:t>.</w:t>
      </w:r>
      <w:r w:rsidRPr="00462313">
        <w:t xml:space="preserve"> La perdita di una delle caratteristiche o condizioni richieste per l'iscrizione comporta la cancellazione della varietà dal registro. </w:t>
      </w:r>
    </w:p>
    <w:p w:rsidR="003A6F3D" w:rsidRPr="00462313" w:rsidRDefault="003A6F3D" w:rsidP="0058232A">
      <w:pPr>
        <w:pStyle w:val="provvr0"/>
        <w:jc w:val="both"/>
      </w:pPr>
      <w:r w:rsidRPr="00462313">
        <w:t>2</w:t>
      </w:r>
      <w:r w:rsidR="0058232A" w:rsidRPr="00462313">
        <w:t>.</w:t>
      </w:r>
      <w:r w:rsidRPr="00462313">
        <w:t xml:space="preserve"> Qualora trattasi di specie o varietà suscettibili, per le modalità di riproduzione, di modificazioni delle caratteristiche secondarie, il loro verificarsi comporta la rettifica della descrizione nel registro. </w:t>
      </w:r>
    </w:p>
    <w:p w:rsidR="003A6F3D" w:rsidRPr="00462313" w:rsidRDefault="003A6F3D" w:rsidP="0058232A">
      <w:pPr>
        <w:pStyle w:val="provvr0"/>
        <w:jc w:val="both"/>
      </w:pPr>
      <w:r w:rsidRPr="00462313">
        <w:t>3</w:t>
      </w:r>
      <w:r w:rsidR="0058232A" w:rsidRPr="00462313">
        <w:t>.</w:t>
      </w:r>
      <w:r w:rsidRPr="00462313">
        <w:t xml:space="preserve"> Sia la cancellazione che la rettifica della descrizione vengono disposte dal </w:t>
      </w:r>
      <w:r w:rsidR="00CC788C">
        <w:t>Ministero delle politiche agricole</w:t>
      </w:r>
      <w:r w:rsidRPr="00462313">
        <w:t xml:space="preserve"> alimentari e forestali, sentiti coloro che hanno interesse al mantenimento dell'iscrizione. </w:t>
      </w:r>
    </w:p>
    <w:p w:rsidR="003A6F3D" w:rsidRPr="00462313" w:rsidRDefault="003A6F3D" w:rsidP="0058232A">
      <w:pPr>
        <w:pStyle w:val="provvr0"/>
        <w:jc w:val="both"/>
      </w:pPr>
      <w:r w:rsidRPr="00462313">
        <w:lastRenderedPageBreak/>
        <w:t>4</w:t>
      </w:r>
      <w:r w:rsidR="0058232A" w:rsidRPr="00462313">
        <w:t>.</w:t>
      </w:r>
      <w:r w:rsidRPr="00462313">
        <w:t xml:space="preserve"> Qualora in seguito a controlli </w:t>
      </w:r>
      <w:r w:rsidRPr="00462313">
        <w:rPr>
          <w:iCs/>
        </w:rPr>
        <w:t>a posteriori</w:t>
      </w:r>
      <w:r w:rsidRPr="00462313">
        <w:t xml:space="preserve"> su varietà di specie ortive effettuati su piante provenienti da semente certificata o </w:t>
      </w:r>
      <w:r w:rsidRPr="00462313">
        <w:rPr>
          <w:iCs/>
        </w:rPr>
        <w:t>standard</w:t>
      </w:r>
      <w:r w:rsidRPr="00462313">
        <w:t xml:space="preserve"> venga ripetutamente constatata l'insufficiente rispondenza delle sementi di una varietà ai requisiti previsti circa l'identità e la purezza della varietà stessa, il </w:t>
      </w:r>
      <w:r w:rsidR="00CC788C">
        <w:t>Ministero delle politiche agricole</w:t>
      </w:r>
      <w:r w:rsidRPr="00462313">
        <w:t xml:space="preserve"> alimentari e forestali, sentito il Gruppo di lavoro permanente per la protezione delle piante – Sezione sementi di cui all'</w:t>
      </w:r>
      <w:r w:rsidRPr="00462313">
        <w:rPr>
          <w:iCs/>
        </w:rPr>
        <w:t>articolo 18, comma 3,</w:t>
      </w:r>
      <w:r w:rsidRPr="00462313">
        <w:rPr>
          <w:i/>
          <w:iCs/>
        </w:rPr>
        <w:t xml:space="preserve"> </w:t>
      </w:r>
      <w:r w:rsidRPr="00462313">
        <w:t xml:space="preserve">può interamente o parzialmente vietare la commercializzazione di detta varietà al responsabile della commercializzazione stessa, per un determinato periodo. Il provvedimento adottato in applicazione di quanto sopra potrà essere revocato, non appena abbia a determinarsi, con sufficiente certezza, che le sementi destinate alla commercializzazione risponderanno in futuro ai requisiti di identità e di purezza della varietà. </w:t>
      </w:r>
    </w:p>
    <w:p w:rsidR="003A6F3D" w:rsidRPr="00462313" w:rsidRDefault="003A6F3D" w:rsidP="000F2A78">
      <w:pPr>
        <w:spacing w:line="240" w:lineRule="auto"/>
        <w:rPr>
          <w:rFonts w:ascii="Times New Roman" w:hAnsi="Times New Roman" w:cs="Times New Roman"/>
          <w:sz w:val="24"/>
          <w:szCs w:val="24"/>
        </w:rPr>
      </w:pPr>
    </w:p>
    <w:p w:rsidR="000D4884" w:rsidRDefault="0042329C" w:rsidP="00CE51FE">
      <w:pPr>
        <w:spacing w:line="240" w:lineRule="auto"/>
        <w:jc w:val="center"/>
        <w:rPr>
          <w:rFonts w:ascii="Times New Roman" w:hAnsi="Times New Roman" w:cs="Times New Roman"/>
          <w:sz w:val="24"/>
          <w:szCs w:val="24"/>
        </w:rPr>
      </w:pPr>
      <w:r w:rsidRPr="00462313">
        <w:rPr>
          <w:rFonts w:ascii="Times New Roman" w:hAnsi="Times New Roman" w:cs="Times New Roman"/>
          <w:sz w:val="24"/>
          <w:szCs w:val="24"/>
        </w:rPr>
        <w:t>Titolo</w:t>
      </w:r>
      <w:r w:rsidR="003A6F3D" w:rsidRPr="00462313">
        <w:rPr>
          <w:rFonts w:ascii="Times New Roman" w:hAnsi="Times New Roman" w:cs="Times New Roman"/>
          <w:sz w:val="24"/>
          <w:szCs w:val="24"/>
        </w:rPr>
        <w:t xml:space="preserve"> I</w:t>
      </w:r>
      <w:r w:rsidR="000D4884">
        <w:rPr>
          <w:rFonts w:ascii="Times New Roman" w:hAnsi="Times New Roman" w:cs="Times New Roman"/>
          <w:sz w:val="24"/>
          <w:szCs w:val="24"/>
        </w:rPr>
        <w:t>V</w:t>
      </w:r>
    </w:p>
    <w:p w:rsidR="003A6F3D" w:rsidRPr="00462313" w:rsidRDefault="003A6F3D" w:rsidP="00CE51FE">
      <w:pPr>
        <w:spacing w:line="240" w:lineRule="auto"/>
        <w:jc w:val="center"/>
        <w:rPr>
          <w:rFonts w:ascii="Times New Roman" w:hAnsi="Times New Roman" w:cs="Times New Roman"/>
          <w:sz w:val="24"/>
          <w:szCs w:val="24"/>
        </w:rPr>
      </w:pPr>
      <w:r w:rsidRPr="00462313">
        <w:rPr>
          <w:rFonts w:ascii="Times New Roman" w:hAnsi="Times New Roman" w:cs="Times New Roman"/>
          <w:sz w:val="24"/>
          <w:szCs w:val="24"/>
        </w:rPr>
        <w:t xml:space="preserve"> Controlli e certificazioni</w:t>
      </w:r>
    </w:p>
    <w:p w:rsidR="007D193C" w:rsidRPr="00462313" w:rsidRDefault="003A6F3D" w:rsidP="007D193C">
      <w:pPr>
        <w:spacing w:after="120" w:line="240" w:lineRule="auto"/>
        <w:jc w:val="center"/>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Articolo 29</w:t>
      </w:r>
    </w:p>
    <w:p w:rsidR="003A6F3D" w:rsidRPr="00462313" w:rsidRDefault="007D193C" w:rsidP="007D193C">
      <w:pPr>
        <w:spacing w:after="120" w:line="240" w:lineRule="auto"/>
        <w:jc w:val="center"/>
        <w:rPr>
          <w:rFonts w:ascii="Times New Roman" w:eastAsia="Times New Roman" w:hAnsi="Times New Roman" w:cs="Times New Roman"/>
          <w:i/>
          <w:sz w:val="24"/>
          <w:szCs w:val="24"/>
        </w:rPr>
      </w:pPr>
      <w:r w:rsidRPr="00462313">
        <w:rPr>
          <w:rFonts w:ascii="Times New Roman" w:eastAsia="Times New Roman" w:hAnsi="Times New Roman" w:cs="Times New Roman"/>
          <w:i/>
          <w:sz w:val="24"/>
          <w:szCs w:val="24"/>
        </w:rPr>
        <w:t>Esecuzione dei controlli</w:t>
      </w:r>
    </w:p>
    <w:p w:rsidR="003A6F3D" w:rsidRPr="00462313" w:rsidRDefault="003A6F3D" w:rsidP="007D193C">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1</w:t>
      </w:r>
      <w:r w:rsidR="007D193C"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Il controllo dei prodotti sementieri, ai fini dell'accertamento delle caratteristiche e condizioni richieste per l'immissione in commercio, è demandato al </w:t>
      </w:r>
      <w:r w:rsidR="00CC788C">
        <w:rPr>
          <w:rFonts w:ascii="Times New Roman" w:eastAsia="Times New Roman" w:hAnsi="Times New Roman" w:cs="Times New Roman"/>
          <w:sz w:val="24"/>
          <w:szCs w:val="24"/>
        </w:rPr>
        <w:t>Ministero delle politiche agricole</w:t>
      </w:r>
      <w:r w:rsidRPr="00462313">
        <w:rPr>
          <w:rFonts w:ascii="Times New Roman" w:eastAsia="Times New Roman" w:hAnsi="Times New Roman" w:cs="Times New Roman"/>
          <w:sz w:val="24"/>
          <w:szCs w:val="24"/>
        </w:rPr>
        <w:t xml:space="preserve"> alimentari e forestali che può delegare l'esercizio delle funzioni di controllo a enti che, per statuto o regolamento, si propongono di promuovere il progresso della produzione sementiera e non perseguono fini commerciali. </w:t>
      </w:r>
    </w:p>
    <w:p w:rsidR="003A6F3D" w:rsidRPr="00462313" w:rsidRDefault="003A6F3D" w:rsidP="007D193C">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2</w:t>
      </w:r>
      <w:r w:rsidR="007D193C" w:rsidRPr="00462313">
        <w:rPr>
          <w:rFonts w:ascii="Times New Roman" w:eastAsia="Times New Roman" w:hAnsi="Times New Roman" w:cs="Times New Roman"/>
          <w:sz w:val="24"/>
          <w:szCs w:val="24"/>
        </w:rPr>
        <w:t xml:space="preserve">. </w:t>
      </w:r>
      <w:r w:rsidRPr="00462313">
        <w:rPr>
          <w:rFonts w:ascii="Times New Roman" w:eastAsia="Times New Roman" w:hAnsi="Times New Roman" w:cs="Times New Roman"/>
          <w:sz w:val="24"/>
          <w:szCs w:val="24"/>
        </w:rPr>
        <w:t xml:space="preserve">Il controllo si esercita sulle colture in campo, durante la manipolazione e conservazione dei prodotti da immettere in commercio, nonché mediante prove colturali che si eseguono a mezzo di allevamento di campioni. </w:t>
      </w:r>
    </w:p>
    <w:p w:rsidR="003A6F3D" w:rsidRPr="00462313" w:rsidRDefault="003A6F3D" w:rsidP="007D193C">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3</w:t>
      </w:r>
      <w:r w:rsidR="007D193C"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Le operazioni di controllo devono essere affidate a personale preventivamente autorizzato, con decreto del </w:t>
      </w:r>
      <w:r w:rsidR="00CC788C">
        <w:rPr>
          <w:rFonts w:ascii="Times New Roman" w:eastAsia="Times New Roman" w:hAnsi="Times New Roman" w:cs="Times New Roman"/>
          <w:sz w:val="24"/>
          <w:szCs w:val="24"/>
        </w:rPr>
        <w:t>Ministero delle politiche agricole</w:t>
      </w:r>
      <w:r w:rsidRPr="00462313">
        <w:rPr>
          <w:rFonts w:ascii="Times New Roman" w:eastAsia="Times New Roman" w:hAnsi="Times New Roman" w:cs="Times New Roman"/>
          <w:sz w:val="24"/>
          <w:szCs w:val="24"/>
        </w:rPr>
        <w:t xml:space="preserve"> alimentari e forestali, all'esercizio di tali compiti e nominato su proposta dell’ente di cui al comma 1. Tale personale </w:t>
      </w:r>
      <w:r w:rsidR="006721B3">
        <w:rPr>
          <w:rFonts w:ascii="Times New Roman" w:eastAsia="Times New Roman" w:hAnsi="Times New Roman" w:cs="Times New Roman"/>
          <w:sz w:val="24"/>
          <w:szCs w:val="24"/>
        </w:rPr>
        <w:t xml:space="preserve">di cui </w:t>
      </w:r>
      <w:r w:rsidRPr="00462313">
        <w:rPr>
          <w:rFonts w:ascii="Times New Roman" w:eastAsia="Times New Roman" w:hAnsi="Times New Roman" w:cs="Times New Roman"/>
          <w:sz w:val="24"/>
          <w:szCs w:val="24"/>
        </w:rPr>
        <w:t>al pre</w:t>
      </w:r>
      <w:r w:rsidR="006721B3">
        <w:rPr>
          <w:rFonts w:ascii="Times New Roman" w:eastAsia="Times New Roman" w:hAnsi="Times New Roman" w:cs="Times New Roman"/>
          <w:sz w:val="24"/>
          <w:szCs w:val="24"/>
        </w:rPr>
        <w:t>sen</w:t>
      </w:r>
      <w:r w:rsidRPr="00462313">
        <w:rPr>
          <w:rFonts w:ascii="Times New Roman" w:eastAsia="Times New Roman" w:hAnsi="Times New Roman" w:cs="Times New Roman"/>
          <w:sz w:val="24"/>
          <w:szCs w:val="24"/>
        </w:rPr>
        <w:t xml:space="preserve">te comma, durante l'espletamento delle funzioni affidategli, riveste la qualifica di pubblico ufficiale. </w:t>
      </w:r>
    </w:p>
    <w:p w:rsidR="003A6F3D" w:rsidRPr="00462313" w:rsidRDefault="003A6F3D" w:rsidP="007D193C">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4</w:t>
      </w:r>
      <w:r w:rsidR="007D193C" w:rsidRPr="00462313">
        <w:rPr>
          <w:rFonts w:ascii="Times New Roman" w:hAnsi="Times New Roman" w:cs="Times New Roman"/>
          <w:sz w:val="24"/>
          <w:szCs w:val="24"/>
        </w:rPr>
        <w:t>.</w:t>
      </w:r>
      <w:r w:rsidRPr="00462313">
        <w:rPr>
          <w:rFonts w:ascii="Times New Roman" w:hAnsi="Times New Roman" w:cs="Times New Roman"/>
          <w:sz w:val="24"/>
          <w:szCs w:val="24"/>
        </w:rPr>
        <w:t xml:space="preserve"> Il personale di cui al comma precedente viene scelto tra persone che non esercitano a qualsiasi titolo, anche temporaneo, attività di carattere economico nella produzione e nel commercio di prodotti sementieri e che non siano dipendenti da ditte che, a loro volta, svolgano attività nel particolare settore. </w:t>
      </w:r>
    </w:p>
    <w:p w:rsidR="003A6F3D" w:rsidRPr="00462313" w:rsidRDefault="003A6F3D" w:rsidP="007D193C">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lastRenderedPageBreak/>
        <w:t>5</w:t>
      </w:r>
      <w:r w:rsidR="007D193C" w:rsidRPr="00462313">
        <w:rPr>
          <w:rFonts w:ascii="Times New Roman" w:hAnsi="Times New Roman" w:cs="Times New Roman"/>
          <w:sz w:val="24"/>
          <w:szCs w:val="24"/>
        </w:rPr>
        <w:t>.</w:t>
      </w:r>
      <w:r w:rsidRPr="00462313">
        <w:rPr>
          <w:rFonts w:ascii="Times New Roman" w:hAnsi="Times New Roman" w:cs="Times New Roman"/>
          <w:sz w:val="24"/>
          <w:szCs w:val="24"/>
        </w:rPr>
        <w:t xml:space="preserve"> Il predetto personale dovrà essere in possesso di diploma di laurea in scienze agrarie o di diploma di perito agrario o titoli equipollenti e possedere una specifica preparazione in materia di controllo e certificazione delle sementi. </w:t>
      </w:r>
    </w:p>
    <w:p w:rsidR="003A6F3D" w:rsidRPr="00462313" w:rsidRDefault="003A6F3D" w:rsidP="007D193C">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6</w:t>
      </w:r>
      <w:r w:rsidR="007D193C" w:rsidRPr="00462313">
        <w:rPr>
          <w:rFonts w:ascii="Times New Roman" w:hAnsi="Times New Roman" w:cs="Times New Roman"/>
          <w:sz w:val="24"/>
          <w:szCs w:val="24"/>
        </w:rPr>
        <w:t>.</w:t>
      </w:r>
      <w:r w:rsidRPr="00462313">
        <w:rPr>
          <w:rFonts w:ascii="Times New Roman" w:hAnsi="Times New Roman" w:cs="Times New Roman"/>
          <w:sz w:val="24"/>
          <w:szCs w:val="24"/>
        </w:rPr>
        <w:t xml:space="preserve"> L'autorizzazione di cui al comma 3, può essere revocata dal  </w:t>
      </w:r>
      <w:r w:rsidR="00CC788C">
        <w:rPr>
          <w:rFonts w:ascii="Times New Roman" w:eastAsia="Times New Roman" w:hAnsi="Times New Roman" w:cs="Times New Roman"/>
          <w:sz w:val="24"/>
          <w:szCs w:val="24"/>
        </w:rPr>
        <w:t>Ministero delle politiche agricole</w:t>
      </w:r>
      <w:r w:rsidR="006721B3">
        <w:rPr>
          <w:rFonts w:ascii="Times New Roman" w:eastAsia="Times New Roman" w:hAnsi="Times New Roman" w:cs="Times New Roman"/>
          <w:sz w:val="24"/>
          <w:szCs w:val="24"/>
        </w:rPr>
        <w:t xml:space="preserve"> alimentari e forestali</w:t>
      </w:r>
      <w:r w:rsidRPr="00462313">
        <w:rPr>
          <w:rFonts w:ascii="Times New Roman" w:hAnsi="Times New Roman" w:cs="Times New Roman"/>
          <w:sz w:val="24"/>
          <w:szCs w:val="24"/>
        </w:rPr>
        <w:t xml:space="preserve">, sentito - ove del caso - l'ente proponente qualora il controllore autorizzato all'esecuzione degli accertamenti non dimostri la necessaria diligenza o non si attenga scrupolosamente alle istruzioni impartite dal </w:t>
      </w:r>
      <w:r w:rsidR="00CC788C">
        <w:rPr>
          <w:rFonts w:ascii="Times New Roman" w:hAnsi="Times New Roman" w:cs="Times New Roman"/>
          <w:sz w:val="24"/>
          <w:szCs w:val="24"/>
        </w:rPr>
        <w:t>Ministero delle politiche agricole</w:t>
      </w:r>
      <w:r w:rsidRPr="00462313">
        <w:rPr>
          <w:rFonts w:ascii="Times New Roman" w:eastAsia="Times New Roman" w:hAnsi="Times New Roman" w:cs="Times New Roman"/>
          <w:sz w:val="24"/>
          <w:szCs w:val="24"/>
        </w:rPr>
        <w:t xml:space="preserve"> alimentari e forestali </w:t>
      </w:r>
      <w:r w:rsidRPr="00462313">
        <w:rPr>
          <w:rFonts w:ascii="Times New Roman" w:hAnsi="Times New Roman" w:cs="Times New Roman"/>
          <w:sz w:val="24"/>
          <w:szCs w:val="24"/>
        </w:rPr>
        <w:t>o dall'ente delegato alle operazioni di controllo.</w:t>
      </w:r>
      <w:r w:rsidR="007D193C" w:rsidRPr="00462313">
        <w:rPr>
          <w:rFonts w:ascii="Times New Roman" w:hAnsi="Times New Roman" w:cs="Times New Roman"/>
          <w:sz w:val="24"/>
          <w:szCs w:val="24"/>
        </w:rPr>
        <w:t xml:space="preserve"> </w:t>
      </w:r>
      <w:r w:rsidRPr="00462313">
        <w:rPr>
          <w:rFonts w:ascii="Times New Roman" w:hAnsi="Times New Roman" w:cs="Times New Roman"/>
          <w:sz w:val="24"/>
          <w:szCs w:val="24"/>
        </w:rPr>
        <w:t xml:space="preserve">L'autorizzazione è altresì revocata qualora il controllore cessi dal prestare la propria opera alle dipendenze o nell'interesse del </w:t>
      </w:r>
      <w:r w:rsidR="00CC788C">
        <w:rPr>
          <w:rFonts w:ascii="Times New Roman" w:hAnsi="Times New Roman" w:cs="Times New Roman"/>
          <w:sz w:val="24"/>
          <w:szCs w:val="24"/>
        </w:rPr>
        <w:t>Ministero delle politiche agricole</w:t>
      </w:r>
      <w:r w:rsidRPr="00462313">
        <w:rPr>
          <w:rFonts w:ascii="Times New Roman" w:eastAsia="Times New Roman" w:hAnsi="Times New Roman" w:cs="Times New Roman"/>
          <w:sz w:val="24"/>
          <w:szCs w:val="24"/>
        </w:rPr>
        <w:t xml:space="preserve"> alimentari e forestali </w:t>
      </w:r>
      <w:r w:rsidRPr="00462313">
        <w:rPr>
          <w:rFonts w:ascii="Times New Roman" w:hAnsi="Times New Roman" w:cs="Times New Roman"/>
          <w:sz w:val="24"/>
          <w:szCs w:val="24"/>
        </w:rPr>
        <w:t xml:space="preserve">o dell'ente proponente. </w:t>
      </w:r>
    </w:p>
    <w:p w:rsidR="003A6F3D" w:rsidRPr="00462313" w:rsidRDefault="003A6F3D" w:rsidP="000F2A78">
      <w:pPr>
        <w:spacing w:line="240" w:lineRule="auto"/>
        <w:rPr>
          <w:rFonts w:ascii="Times New Roman" w:hAnsi="Times New Roman" w:cs="Times New Roman"/>
          <w:sz w:val="24"/>
          <w:szCs w:val="24"/>
        </w:rPr>
      </w:pPr>
    </w:p>
    <w:p w:rsidR="006675F9" w:rsidRPr="00462313" w:rsidRDefault="003A6F3D" w:rsidP="006675F9">
      <w:pPr>
        <w:spacing w:after="120" w:line="240" w:lineRule="auto"/>
        <w:jc w:val="center"/>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Articolo 30</w:t>
      </w:r>
    </w:p>
    <w:p w:rsidR="00F42296" w:rsidRPr="00462313" w:rsidRDefault="00F42296" w:rsidP="006675F9">
      <w:pPr>
        <w:spacing w:after="120" w:line="240" w:lineRule="auto"/>
        <w:jc w:val="center"/>
        <w:rPr>
          <w:rFonts w:ascii="Times New Roman" w:eastAsia="Times New Roman" w:hAnsi="Times New Roman" w:cs="Times New Roman"/>
          <w:i/>
          <w:sz w:val="24"/>
          <w:szCs w:val="24"/>
        </w:rPr>
      </w:pPr>
      <w:r w:rsidRPr="00462313">
        <w:rPr>
          <w:rFonts w:ascii="Times New Roman" w:eastAsia="Times New Roman" w:hAnsi="Times New Roman" w:cs="Times New Roman"/>
          <w:i/>
          <w:sz w:val="24"/>
          <w:szCs w:val="24"/>
        </w:rPr>
        <w:t>Analisi delle sementi</w:t>
      </w:r>
    </w:p>
    <w:p w:rsidR="003A6F3D" w:rsidRPr="00462313" w:rsidRDefault="003A6F3D" w:rsidP="00F42296">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w:t>
      </w:r>
      <w:r w:rsidR="00F42296" w:rsidRPr="00462313">
        <w:rPr>
          <w:rFonts w:ascii="Times New Roman" w:hAnsi="Times New Roman" w:cs="Times New Roman"/>
          <w:sz w:val="24"/>
          <w:szCs w:val="24"/>
        </w:rPr>
        <w:t>.</w:t>
      </w:r>
      <w:r w:rsidRPr="00462313">
        <w:rPr>
          <w:rFonts w:ascii="Times New Roman" w:hAnsi="Times New Roman" w:cs="Times New Roman"/>
          <w:sz w:val="24"/>
          <w:szCs w:val="24"/>
        </w:rPr>
        <w:t xml:space="preserve"> Ai fini dei controlli di cui all’articolo 29, potranno essere disposte prove di laboratorio nonché prove effettuate a mezzo di allevamento di campioni. Per le analisi dei prodotti sementieri si osservano, in quanto applicabili, i metodi ufficialmente stabiliti </w:t>
      </w:r>
      <w:r w:rsidRPr="00462313">
        <w:rPr>
          <w:rFonts w:ascii="Times New Roman" w:eastAsia="Times New Roman" w:hAnsi="Times New Roman" w:cs="Times New Roman"/>
          <w:sz w:val="24"/>
          <w:szCs w:val="24"/>
        </w:rPr>
        <w:t>dal decreto ministeriale 22 dicembre 1992</w:t>
      </w:r>
      <w:r w:rsidR="0042329C" w:rsidRPr="00462313">
        <w:rPr>
          <w:rFonts w:ascii="Times New Roman" w:hAnsi="Times New Roman" w:cs="Times New Roman"/>
          <w:sz w:val="24"/>
          <w:szCs w:val="24"/>
        </w:rPr>
        <w:t>.</w:t>
      </w:r>
    </w:p>
    <w:p w:rsidR="003A6F3D" w:rsidRPr="00462313" w:rsidRDefault="003A6F3D" w:rsidP="00F42296">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w:t>
      </w:r>
      <w:r w:rsidR="00F42296" w:rsidRPr="00462313">
        <w:rPr>
          <w:rFonts w:ascii="Times New Roman" w:hAnsi="Times New Roman" w:cs="Times New Roman"/>
          <w:sz w:val="24"/>
          <w:szCs w:val="24"/>
        </w:rPr>
        <w:t>.</w:t>
      </w:r>
      <w:r w:rsidRPr="00462313">
        <w:rPr>
          <w:rFonts w:ascii="Times New Roman" w:hAnsi="Times New Roman" w:cs="Times New Roman"/>
          <w:sz w:val="24"/>
          <w:szCs w:val="24"/>
        </w:rPr>
        <w:t xml:space="preserve"> I campioni da destinare alle analisi di cui al comma precedente, sono prelevati da lotti omogenei; il peso massimo del lotto ed il peso minimo del campione sono quelli indicati nell'allegato 4. </w:t>
      </w:r>
    </w:p>
    <w:p w:rsidR="003A6F3D" w:rsidRPr="00462313" w:rsidRDefault="003A6F3D" w:rsidP="00F42296">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3</w:t>
      </w:r>
      <w:r w:rsidR="00F42296" w:rsidRPr="00462313">
        <w:rPr>
          <w:rFonts w:ascii="Times New Roman" w:hAnsi="Times New Roman" w:cs="Times New Roman"/>
          <w:sz w:val="24"/>
          <w:szCs w:val="24"/>
        </w:rPr>
        <w:t>.</w:t>
      </w:r>
      <w:r w:rsidRPr="00462313">
        <w:rPr>
          <w:rFonts w:ascii="Times New Roman" w:hAnsi="Times New Roman" w:cs="Times New Roman"/>
          <w:sz w:val="24"/>
          <w:szCs w:val="24"/>
        </w:rPr>
        <w:t xml:space="preserve"> Le condizioni che devono soddisfare le colture e i prodotti sementieri delle specie disciplinate dal presente decreto legislativo sono quelle indicate agli allegati 6 e </w:t>
      </w:r>
      <w:r w:rsidR="00CE51FE" w:rsidRPr="00462313">
        <w:rPr>
          <w:rFonts w:ascii="Times New Roman" w:hAnsi="Times New Roman" w:cs="Times New Roman"/>
          <w:sz w:val="24"/>
          <w:szCs w:val="24"/>
        </w:rPr>
        <w:t>14</w:t>
      </w:r>
      <w:r w:rsidRPr="00462313">
        <w:rPr>
          <w:rFonts w:ascii="Times New Roman" w:hAnsi="Times New Roman" w:cs="Times New Roman"/>
          <w:sz w:val="24"/>
          <w:szCs w:val="24"/>
        </w:rPr>
        <w:t xml:space="preserve">. </w:t>
      </w:r>
    </w:p>
    <w:p w:rsidR="003A6F3D" w:rsidRPr="00462313" w:rsidRDefault="003A6F3D" w:rsidP="000F2A78">
      <w:pPr>
        <w:spacing w:line="240" w:lineRule="auto"/>
        <w:rPr>
          <w:rFonts w:ascii="Times New Roman" w:hAnsi="Times New Roman" w:cs="Times New Roman"/>
          <w:sz w:val="24"/>
          <w:szCs w:val="24"/>
        </w:rPr>
      </w:pPr>
    </w:p>
    <w:p w:rsidR="003A6F3D" w:rsidRPr="00462313" w:rsidRDefault="003A6F3D" w:rsidP="00F42296">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31</w:t>
      </w:r>
    </w:p>
    <w:p w:rsidR="00F42296" w:rsidRPr="00462313" w:rsidRDefault="00F42296" w:rsidP="00F42296">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Classificazione in categorie dei materiali di moltiplicazione</w:t>
      </w:r>
    </w:p>
    <w:p w:rsidR="003A6F3D" w:rsidRPr="00462313" w:rsidRDefault="003A6F3D" w:rsidP="00F42296">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w:t>
      </w:r>
      <w:r w:rsidR="00F42296" w:rsidRPr="00462313">
        <w:rPr>
          <w:rFonts w:ascii="Times New Roman" w:hAnsi="Times New Roman" w:cs="Times New Roman"/>
          <w:sz w:val="24"/>
          <w:szCs w:val="24"/>
        </w:rPr>
        <w:t>.</w:t>
      </w:r>
      <w:r w:rsidRPr="00462313">
        <w:rPr>
          <w:rFonts w:ascii="Times New Roman" w:hAnsi="Times New Roman" w:cs="Times New Roman"/>
          <w:sz w:val="24"/>
          <w:szCs w:val="24"/>
        </w:rPr>
        <w:t xml:space="preserve"> Per i cereali, per le foraggere, per le barbabietole della specie </w:t>
      </w:r>
      <w:r w:rsidRPr="00462313">
        <w:rPr>
          <w:rFonts w:ascii="Times New Roman" w:hAnsi="Times New Roman" w:cs="Times New Roman"/>
          <w:i/>
          <w:sz w:val="24"/>
          <w:szCs w:val="24"/>
        </w:rPr>
        <w:t>Beta vulgaris</w:t>
      </w:r>
      <w:r w:rsidRPr="00462313">
        <w:rPr>
          <w:rFonts w:ascii="Times New Roman" w:hAnsi="Times New Roman" w:cs="Times New Roman"/>
          <w:sz w:val="24"/>
          <w:szCs w:val="24"/>
        </w:rPr>
        <w:t xml:space="preserve"> L. da zucchero e da foraggio, per le patate nonché per le piante oleaginose e da fibra e le piante ortive, per i quali è obbligatoria l'istituzione dei registri delle varietà, il materiale di moltiplicazione è classificato nelle seguenti categorie:</w:t>
      </w:r>
    </w:p>
    <w:p w:rsidR="003A6F3D" w:rsidRPr="00462313" w:rsidRDefault="003A6F3D" w:rsidP="00F42296">
      <w:pPr>
        <w:spacing w:line="240" w:lineRule="auto"/>
        <w:jc w:val="both"/>
        <w:rPr>
          <w:rFonts w:ascii="Times New Roman" w:hAnsi="Times New Roman" w:cs="Times New Roman"/>
          <w:sz w:val="24"/>
          <w:szCs w:val="24"/>
        </w:rPr>
      </w:pPr>
      <w:r w:rsidRPr="00462313">
        <w:rPr>
          <w:rFonts w:ascii="Times New Roman" w:hAnsi="Times New Roman" w:cs="Times New Roman"/>
          <w:bCs/>
          <w:sz w:val="24"/>
          <w:szCs w:val="24"/>
        </w:rPr>
        <w:t>I) Sementi cerealicole:</w:t>
      </w:r>
    </w:p>
    <w:p w:rsidR="003A6F3D" w:rsidRPr="00462313" w:rsidRDefault="003A6F3D" w:rsidP="00F42296">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sementi di base (tutte le specie escluso le varietà ibride); </w:t>
      </w:r>
    </w:p>
    <w:p w:rsidR="003A6F3D" w:rsidRPr="00462313" w:rsidRDefault="003A6F3D" w:rsidP="00F42296">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B</w:t>
      </w:r>
      <w:r w:rsidRPr="00462313">
        <w:rPr>
          <w:rFonts w:ascii="Times New Roman" w:hAnsi="Times New Roman" w:cs="Times New Roman"/>
          <w:sz w:val="24"/>
          <w:szCs w:val="24"/>
        </w:rPr>
        <w:t>) sementi certificate (segale, granoturco, scagliola);</w:t>
      </w:r>
    </w:p>
    <w:p w:rsidR="003A6F3D" w:rsidRPr="00462313" w:rsidRDefault="003A6F3D" w:rsidP="00F42296">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lastRenderedPageBreak/>
        <w:t>C</w:t>
      </w:r>
      <w:r w:rsidRPr="00462313">
        <w:rPr>
          <w:rFonts w:ascii="Times New Roman" w:hAnsi="Times New Roman" w:cs="Times New Roman"/>
          <w:sz w:val="24"/>
          <w:szCs w:val="24"/>
        </w:rPr>
        <w:t>) sementi certificate di 1ª e 2ª riproduzione (avena nuda, avena comune, avena forestiera, avena bizantina, orzo, riso, frumento duro, frumento tenero, spelta).</w:t>
      </w:r>
    </w:p>
    <w:p w:rsidR="00F42296" w:rsidRPr="00462313" w:rsidRDefault="00F42296" w:rsidP="00F42296">
      <w:pPr>
        <w:spacing w:after="0" w:line="240" w:lineRule="auto"/>
        <w:jc w:val="both"/>
        <w:rPr>
          <w:rFonts w:ascii="Times New Roman" w:hAnsi="Times New Roman" w:cs="Times New Roman"/>
          <w:sz w:val="24"/>
          <w:szCs w:val="24"/>
        </w:rPr>
      </w:pPr>
    </w:p>
    <w:p w:rsidR="003A6F3D" w:rsidRPr="00462313" w:rsidRDefault="003A6F3D" w:rsidP="00F42296">
      <w:pPr>
        <w:spacing w:line="240" w:lineRule="auto"/>
        <w:jc w:val="both"/>
        <w:rPr>
          <w:rFonts w:ascii="Times New Roman" w:hAnsi="Times New Roman" w:cs="Times New Roman"/>
          <w:sz w:val="24"/>
          <w:szCs w:val="24"/>
        </w:rPr>
      </w:pPr>
      <w:r w:rsidRPr="00462313">
        <w:rPr>
          <w:rFonts w:ascii="Times New Roman" w:hAnsi="Times New Roman" w:cs="Times New Roman"/>
          <w:bCs/>
          <w:sz w:val="24"/>
          <w:szCs w:val="24"/>
        </w:rPr>
        <w:t>II) Sementi di piante foraggere:</w:t>
      </w:r>
      <w:r w:rsidRPr="00462313">
        <w:rPr>
          <w:rFonts w:ascii="Times New Roman" w:hAnsi="Times New Roman" w:cs="Times New Roman"/>
          <w:sz w:val="24"/>
          <w:szCs w:val="24"/>
        </w:rPr>
        <w:t xml:space="preserve"> </w:t>
      </w:r>
    </w:p>
    <w:p w:rsidR="003A6F3D" w:rsidRPr="00462313" w:rsidRDefault="003A6F3D" w:rsidP="00F42296">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sementi di base (tutte le specie); </w:t>
      </w:r>
    </w:p>
    <w:p w:rsidR="003A6F3D" w:rsidRPr="00462313" w:rsidRDefault="003A6F3D" w:rsidP="00F42296">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B</w:t>
      </w:r>
      <w:r w:rsidRPr="00462313">
        <w:rPr>
          <w:rFonts w:ascii="Times New Roman" w:hAnsi="Times New Roman" w:cs="Times New Roman"/>
          <w:sz w:val="24"/>
          <w:szCs w:val="24"/>
        </w:rPr>
        <w:t>) sementi certificate (</w:t>
      </w:r>
      <w:r w:rsidR="00D35322" w:rsidRPr="00D35322">
        <w:rPr>
          <w:rFonts w:ascii="Times New Roman" w:hAnsi="Times New Roman" w:cs="Times New Roman"/>
          <w:sz w:val="24"/>
          <w:szCs w:val="24"/>
        </w:rPr>
        <w:t xml:space="preserve">agrostide bianca, agrostide canina, agrostide stolonifera, agrostide tenue, avena altissima, avena bionda, bromo catartico, bromo dell'Alaska, cavolo da foraggio, coda di volpe, </w:t>
      </w:r>
      <w:proofErr w:type="spellStart"/>
      <w:r w:rsidR="00D35322" w:rsidRPr="00D35322">
        <w:rPr>
          <w:rFonts w:ascii="Times New Roman" w:hAnsi="Times New Roman" w:cs="Times New Roman"/>
          <w:sz w:val="24"/>
          <w:szCs w:val="24"/>
        </w:rPr>
        <w:t>codolina</w:t>
      </w:r>
      <w:proofErr w:type="spellEnd"/>
      <w:r w:rsidR="00D35322" w:rsidRPr="00D35322">
        <w:rPr>
          <w:rFonts w:ascii="Times New Roman" w:hAnsi="Times New Roman" w:cs="Times New Roman"/>
          <w:sz w:val="24"/>
          <w:szCs w:val="24"/>
        </w:rPr>
        <w:t xml:space="preserve"> comune, </w:t>
      </w:r>
      <w:proofErr w:type="spellStart"/>
      <w:r w:rsidR="00D35322" w:rsidRPr="00D35322">
        <w:rPr>
          <w:rFonts w:ascii="Times New Roman" w:hAnsi="Times New Roman" w:cs="Times New Roman"/>
          <w:sz w:val="24"/>
          <w:szCs w:val="24"/>
        </w:rPr>
        <w:t>dactylis</w:t>
      </w:r>
      <w:proofErr w:type="spellEnd"/>
      <w:r w:rsidR="00D35322" w:rsidRPr="00D35322">
        <w:rPr>
          <w:rFonts w:ascii="Times New Roman" w:hAnsi="Times New Roman" w:cs="Times New Roman"/>
          <w:sz w:val="24"/>
          <w:szCs w:val="24"/>
        </w:rPr>
        <w:t xml:space="preserve"> o erba mazzolina, erba capriola</w:t>
      </w:r>
      <w:r w:rsidR="00D35322">
        <w:rPr>
          <w:rFonts w:ascii="Times New Roman" w:hAnsi="Times New Roman" w:cs="Times New Roman"/>
          <w:sz w:val="24"/>
          <w:szCs w:val="24"/>
        </w:rPr>
        <w:t xml:space="preserve"> o gramigna</w:t>
      </w:r>
      <w:r w:rsidR="00D35322" w:rsidRPr="00D35322">
        <w:rPr>
          <w:rFonts w:ascii="Times New Roman" w:hAnsi="Times New Roman" w:cs="Times New Roman"/>
          <w:sz w:val="24"/>
          <w:szCs w:val="24"/>
        </w:rPr>
        <w:t xml:space="preserve">, erba di </w:t>
      </w:r>
      <w:proofErr w:type="spellStart"/>
      <w:r w:rsidR="00D35322" w:rsidRPr="00D35322">
        <w:rPr>
          <w:rFonts w:ascii="Times New Roman" w:hAnsi="Times New Roman" w:cs="Times New Roman"/>
          <w:sz w:val="24"/>
          <w:szCs w:val="24"/>
        </w:rPr>
        <w:t>Harding</w:t>
      </w:r>
      <w:proofErr w:type="spellEnd"/>
      <w:r w:rsidR="00D35322" w:rsidRPr="00D35322">
        <w:rPr>
          <w:rFonts w:ascii="Times New Roman" w:hAnsi="Times New Roman" w:cs="Times New Roman"/>
          <w:sz w:val="24"/>
          <w:szCs w:val="24"/>
        </w:rPr>
        <w:t xml:space="preserve">, erba medica ibrida, </w:t>
      </w:r>
      <w:proofErr w:type="spellStart"/>
      <w:r w:rsidR="00D35322" w:rsidRPr="00D35322">
        <w:rPr>
          <w:rFonts w:ascii="Times New Roman" w:hAnsi="Times New Roman" w:cs="Times New Roman"/>
          <w:sz w:val="24"/>
          <w:szCs w:val="24"/>
        </w:rPr>
        <w:t>facelia</w:t>
      </w:r>
      <w:proofErr w:type="spellEnd"/>
      <w:r w:rsidR="00D35322" w:rsidRPr="00D35322">
        <w:rPr>
          <w:rFonts w:ascii="Times New Roman" w:hAnsi="Times New Roman" w:cs="Times New Roman"/>
          <w:sz w:val="24"/>
          <w:szCs w:val="24"/>
        </w:rPr>
        <w:t xml:space="preserve">, festuca arundinacea, festuca dei prati, festuca ovina, festuca rossa, fienarola delle paludi, fienarola dei prati, fieno greco, </w:t>
      </w:r>
      <w:proofErr w:type="spellStart"/>
      <w:r w:rsidR="00D35322" w:rsidRPr="00D35322">
        <w:rPr>
          <w:rFonts w:ascii="Times New Roman" w:hAnsi="Times New Roman" w:cs="Times New Roman"/>
          <w:sz w:val="24"/>
          <w:szCs w:val="24"/>
        </w:rPr>
        <w:t>fleolo</w:t>
      </w:r>
      <w:proofErr w:type="spellEnd"/>
      <w:r w:rsidR="00D35322" w:rsidRPr="00D35322">
        <w:rPr>
          <w:rFonts w:ascii="Times New Roman" w:hAnsi="Times New Roman" w:cs="Times New Roman"/>
          <w:sz w:val="24"/>
          <w:szCs w:val="24"/>
        </w:rPr>
        <w:t xml:space="preserve">, ginestrino, ibridi di </w:t>
      </w:r>
      <w:r w:rsidR="00D35322" w:rsidRPr="00D35322">
        <w:rPr>
          <w:rFonts w:ascii="Times New Roman" w:hAnsi="Times New Roman" w:cs="Times New Roman"/>
          <w:i/>
          <w:sz w:val="24"/>
          <w:szCs w:val="24"/>
        </w:rPr>
        <w:t>Festuca x Lolium</w:t>
      </w:r>
      <w:r w:rsidR="00D35322" w:rsidRPr="00D35322">
        <w:rPr>
          <w:rFonts w:ascii="Times New Roman" w:hAnsi="Times New Roman" w:cs="Times New Roman"/>
          <w:sz w:val="24"/>
          <w:szCs w:val="24"/>
        </w:rPr>
        <w:t xml:space="preserve">, loglio ibrido, loglio italico, loglio perenne, lupinella, lupolina, navone, </w:t>
      </w:r>
      <w:proofErr w:type="spellStart"/>
      <w:r w:rsidR="00D35322" w:rsidRPr="00D35322">
        <w:rPr>
          <w:rFonts w:ascii="Times New Roman" w:hAnsi="Times New Roman" w:cs="Times New Roman"/>
          <w:sz w:val="24"/>
          <w:szCs w:val="24"/>
        </w:rPr>
        <w:t>poa</w:t>
      </w:r>
      <w:proofErr w:type="spellEnd"/>
      <w:r w:rsidR="00D35322" w:rsidRPr="00D35322">
        <w:rPr>
          <w:rFonts w:ascii="Times New Roman" w:hAnsi="Times New Roman" w:cs="Times New Roman"/>
          <w:sz w:val="24"/>
          <w:szCs w:val="24"/>
        </w:rPr>
        <w:t xml:space="preserve"> annua, </w:t>
      </w:r>
      <w:proofErr w:type="spellStart"/>
      <w:r w:rsidR="00D35322" w:rsidRPr="00D35322">
        <w:rPr>
          <w:rFonts w:ascii="Times New Roman" w:hAnsi="Times New Roman" w:cs="Times New Roman"/>
          <w:sz w:val="24"/>
          <w:szCs w:val="24"/>
        </w:rPr>
        <w:t>poa</w:t>
      </w:r>
      <w:proofErr w:type="spellEnd"/>
      <w:r w:rsidR="00D35322" w:rsidRPr="00D35322">
        <w:rPr>
          <w:rFonts w:ascii="Times New Roman" w:hAnsi="Times New Roman" w:cs="Times New Roman"/>
          <w:sz w:val="24"/>
          <w:szCs w:val="24"/>
        </w:rPr>
        <w:t xml:space="preserve"> comune, </w:t>
      </w:r>
      <w:proofErr w:type="spellStart"/>
      <w:r w:rsidR="00D35322" w:rsidRPr="00D35322">
        <w:rPr>
          <w:rFonts w:ascii="Times New Roman" w:hAnsi="Times New Roman" w:cs="Times New Roman"/>
          <w:sz w:val="24"/>
          <w:szCs w:val="24"/>
        </w:rPr>
        <w:t>poa</w:t>
      </w:r>
      <w:proofErr w:type="spellEnd"/>
      <w:r w:rsidR="00D35322" w:rsidRPr="00D35322">
        <w:rPr>
          <w:rFonts w:ascii="Times New Roman" w:hAnsi="Times New Roman" w:cs="Times New Roman"/>
          <w:sz w:val="24"/>
          <w:szCs w:val="24"/>
        </w:rPr>
        <w:t xml:space="preserve"> dei boschi, rafano oleifero, sulla, trifoglio alessandrino, trifoglio bianco, trifoglio ibrido, trifoglio incarnato, trifoglio persico, trifoglio pratense </w:t>
      </w:r>
      <w:r w:rsidRPr="00462313">
        <w:rPr>
          <w:rFonts w:ascii="Times New Roman" w:hAnsi="Times New Roman" w:cs="Times New Roman"/>
          <w:sz w:val="24"/>
          <w:szCs w:val="24"/>
        </w:rPr>
        <w:t>);</w:t>
      </w:r>
    </w:p>
    <w:p w:rsidR="003A6F3D" w:rsidRPr="00462313" w:rsidRDefault="003A6F3D" w:rsidP="00F42296">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C</w:t>
      </w:r>
      <w:r w:rsidRPr="00462313">
        <w:rPr>
          <w:rFonts w:ascii="Times New Roman" w:hAnsi="Times New Roman" w:cs="Times New Roman"/>
          <w:sz w:val="24"/>
          <w:szCs w:val="24"/>
        </w:rPr>
        <w:t>) sementi certificate di 1ª e 2ª riproduzione (</w:t>
      </w:r>
      <w:r w:rsidR="00A55EEC" w:rsidRPr="00A55EEC">
        <w:rPr>
          <w:rFonts w:ascii="Times New Roman" w:hAnsi="Times New Roman" w:cs="Times New Roman"/>
          <w:sz w:val="24"/>
          <w:szCs w:val="24"/>
        </w:rPr>
        <w:t xml:space="preserve">erba medica, </w:t>
      </w:r>
      <w:proofErr w:type="spellStart"/>
      <w:r w:rsidR="00A55EEC" w:rsidRPr="00A55EEC">
        <w:rPr>
          <w:rFonts w:ascii="Times New Roman" w:hAnsi="Times New Roman" w:cs="Times New Roman"/>
          <w:sz w:val="24"/>
          <w:szCs w:val="24"/>
        </w:rPr>
        <w:t>favino</w:t>
      </w:r>
      <w:proofErr w:type="spellEnd"/>
      <w:r w:rsidR="00A55EEC" w:rsidRPr="00A55EEC">
        <w:rPr>
          <w:rFonts w:ascii="Times New Roman" w:hAnsi="Times New Roman" w:cs="Times New Roman"/>
          <w:sz w:val="24"/>
          <w:szCs w:val="24"/>
        </w:rPr>
        <w:t>, lupino bianco, lupino giallo, lupino selvatico, pisello da foraggio, veccia comune, veccia pannonica, veccia vellutata</w:t>
      </w:r>
      <w:r w:rsidRPr="00462313">
        <w:rPr>
          <w:rFonts w:ascii="Times New Roman" w:hAnsi="Times New Roman" w:cs="Times New Roman"/>
          <w:sz w:val="24"/>
          <w:szCs w:val="24"/>
        </w:rPr>
        <w:t xml:space="preserve">); </w:t>
      </w:r>
    </w:p>
    <w:p w:rsidR="003A6F3D" w:rsidRPr="00462313" w:rsidRDefault="003A6F3D" w:rsidP="00F42296">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D</w:t>
      </w:r>
      <w:r w:rsidRPr="00462313">
        <w:rPr>
          <w:rFonts w:ascii="Times New Roman" w:hAnsi="Times New Roman" w:cs="Times New Roman"/>
          <w:sz w:val="24"/>
          <w:szCs w:val="24"/>
        </w:rPr>
        <w:t>) sementi commerciali (i generi e le specie contemplati nell'allegato 7</w:t>
      </w:r>
      <w:r w:rsidR="006721B3">
        <w:rPr>
          <w:rFonts w:ascii="Times New Roman" w:hAnsi="Times New Roman" w:cs="Times New Roman"/>
          <w:sz w:val="24"/>
          <w:szCs w:val="24"/>
        </w:rPr>
        <w:t>)</w:t>
      </w:r>
      <w:r w:rsidRPr="00462313">
        <w:rPr>
          <w:rFonts w:ascii="Times New Roman" w:hAnsi="Times New Roman" w:cs="Times New Roman"/>
          <w:sz w:val="24"/>
          <w:szCs w:val="24"/>
        </w:rPr>
        <w:t>.</w:t>
      </w:r>
    </w:p>
    <w:p w:rsidR="00F42296" w:rsidRPr="00462313" w:rsidRDefault="00F42296" w:rsidP="00F42296">
      <w:pPr>
        <w:spacing w:after="0" w:line="240" w:lineRule="auto"/>
        <w:jc w:val="both"/>
        <w:rPr>
          <w:rFonts w:ascii="Times New Roman" w:hAnsi="Times New Roman" w:cs="Times New Roman"/>
          <w:sz w:val="24"/>
          <w:szCs w:val="24"/>
        </w:rPr>
      </w:pPr>
    </w:p>
    <w:p w:rsidR="003A6F3D" w:rsidRPr="00462313" w:rsidRDefault="003A6F3D" w:rsidP="00F42296">
      <w:pPr>
        <w:spacing w:line="240" w:lineRule="auto"/>
        <w:jc w:val="both"/>
        <w:rPr>
          <w:rFonts w:ascii="Times New Roman" w:hAnsi="Times New Roman" w:cs="Times New Roman"/>
          <w:sz w:val="24"/>
          <w:szCs w:val="24"/>
        </w:rPr>
      </w:pPr>
      <w:r w:rsidRPr="00462313">
        <w:rPr>
          <w:rFonts w:ascii="Times New Roman" w:hAnsi="Times New Roman" w:cs="Times New Roman"/>
          <w:bCs/>
          <w:sz w:val="24"/>
          <w:szCs w:val="24"/>
        </w:rPr>
        <w:t xml:space="preserve">III) Sementi di barbabietole: </w:t>
      </w:r>
    </w:p>
    <w:p w:rsidR="003A6F3D" w:rsidRPr="00462313" w:rsidRDefault="003A6F3D" w:rsidP="00F42296">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A</w:t>
      </w:r>
      <w:r w:rsidRPr="00462313">
        <w:rPr>
          <w:rFonts w:ascii="Times New Roman" w:hAnsi="Times New Roman" w:cs="Times New Roman"/>
          <w:sz w:val="24"/>
          <w:szCs w:val="24"/>
        </w:rPr>
        <w:t>) sementi di base;</w:t>
      </w:r>
    </w:p>
    <w:p w:rsidR="003A6F3D" w:rsidRPr="00462313" w:rsidRDefault="003A6F3D" w:rsidP="00F42296">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B</w:t>
      </w:r>
      <w:r w:rsidRPr="00462313">
        <w:rPr>
          <w:rFonts w:ascii="Times New Roman" w:hAnsi="Times New Roman" w:cs="Times New Roman"/>
          <w:sz w:val="24"/>
          <w:szCs w:val="24"/>
        </w:rPr>
        <w:t>) sementi certificate.</w:t>
      </w:r>
    </w:p>
    <w:p w:rsidR="00F42296" w:rsidRPr="00462313" w:rsidRDefault="00F42296" w:rsidP="00F42296">
      <w:pPr>
        <w:spacing w:after="0" w:line="240" w:lineRule="auto"/>
        <w:jc w:val="both"/>
        <w:rPr>
          <w:rFonts w:ascii="Times New Roman" w:hAnsi="Times New Roman" w:cs="Times New Roman"/>
          <w:sz w:val="24"/>
          <w:szCs w:val="24"/>
        </w:rPr>
      </w:pPr>
    </w:p>
    <w:p w:rsidR="003A6F3D" w:rsidRPr="00462313" w:rsidRDefault="003A6F3D" w:rsidP="00F42296">
      <w:pPr>
        <w:spacing w:line="240" w:lineRule="auto"/>
        <w:jc w:val="both"/>
        <w:rPr>
          <w:rFonts w:ascii="Times New Roman" w:hAnsi="Times New Roman" w:cs="Times New Roman"/>
          <w:sz w:val="24"/>
          <w:szCs w:val="24"/>
        </w:rPr>
      </w:pPr>
      <w:r w:rsidRPr="00462313">
        <w:rPr>
          <w:rFonts w:ascii="Times New Roman" w:hAnsi="Times New Roman" w:cs="Times New Roman"/>
          <w:bCs/>
          <w:sz w:val="24"/>
          <w:szCs w:val="24"/>
        </w:rPr>
        <w:t>IV) Tuberi-seme di patate:</w:t>
      </w:r>
    </w:p>
    <w:p w:rsidR="003A6F3D" w:rsidRPr="00462313" w:rsidRDefault="003A6F3D" w:rsidP="00F42296">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A) tuberi-semi di patate di </w:t>
      </w:r>
      <w:proofErr w:type="spellStart"/>
      <w:r w:rsidRPr="00462313">
        <w:rPr>
          <w:rFonts w:ascii="Times New Roman" w:hAnsi="Times New Roman" w:cs="Times New Roman"/>
          <w:sz w:val="24"/>
          <w:szCs w:val="24"/>
        </w:rPr>
        <w:t>pre-base</w:t>
      </w:r>
      <w:proofErr w:type="spellEnd"/>
      <w:r w:rsidRPr="00462313">
        <w:rPr>
          <w:rFonts w:ascii="Times New Roman" w:hAnsi="Times New Roman" w:cs="Times New Roman"/>
          <w:sz w:val="24"/>
          <w:szCs w:val="24"/>
        </w:rPr>
        <w:t xml:space="preserve"> che si dividono nelle classi PBTC dell'Unione e PB dell'Unione;</w:t>
      </w:r>
    </w:p>
    <w:p w:rsidR="003A6F3D" w:rsidRPr="00462313" w:rsidRDefault="003A6F3D" w:rsidP="00F42296">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B) tuberi-seme di base che si suddividono nelle classi di commercializzazione S - SE - E;</w:t>
      </w:r>
    </w:p>
    <w:p w:rsidR="003A6F3D" w:rsidRPr="00462313" w:rsidRDefault="003A6F3D" w:rsidP="00F42296">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C) tuberi-seme certificati che si suddividono nelle classi di commercializzazione A - B.</w:t>
      </w:r>
    </w:p>
    <w:p w:rsidR="00F42296" w:rsidRPr="00462313" w:rsidRDefault="00F42296" w:rsidP="00F42296">
      <w:pPr>
        <w:spacing w:after="0" w:line="240" w:lineRule="auto"/>
        <w:jc w:val="both"/>
        <w:rPr>
          <w:rFonts w:ascii="Times New Roman" w:hAnsi="Times New Roman" w:cs="Times New Roman"/>
          <w:sz w:val="24"/>
          <w:szCs w:val="24"/>
        </w:rPr>
      </w:pPr>
    </w:p>
    <w:p w:rsidR="003A6F3D" w:rsidRPr="00462313" w:rsidRDefault="003A6F3D" w:rsidP="00F42296">
      <w:pPr>
        <w:spacing w:after="0" w:line="240" w:lineRule="auto"/>
        <w:jc w:val="both"/>
        <w:rPr>
          <w:rFonts w:ascii="Times New Roman" w:hAnsi="Times New Roman" w:cs="Times New Roman"/>
          <w:bCs/>
          <w:sz w:val="24"/>
          <w:szCs w:val="24"/>
        </w:rPr>
      </w:pPr>
      <w:r w:rsidRPr="00462313">
        <w:rPr>
          <w:rFonts w:ascii="Times New Roman" w:hAnsi="Times New Roman" w:cs="Times New Roman"/>
          <w:bCs/>
          <w:sz w:val="24"/>
          <w:szCs w:val="24"/>
        </w:rPr>
        <w:t>V) Sementi di piante oleaginose e da fibra:</w:t>
      </w:r>
    </w:p>
    <w:p w:rsidR="0097428B" w:rsidRPr="00462313" w:rsidRDefault="0097428B" w:rsidP="00F42296">
      <w:pPr>
        <w:spacing w:after="0" w:line="240" w:lineRule="auto"/>
        <w:jc w:val="both"/>
        <w:rPr>
          <w:rFonts w:ascii="Times New Roman" w:hAnsi="Times New Roman" w:cs="Times New Roman"/>
          <w:sz w:val="24"/>
          <w:szCs w:val="24"/>
        </w:rPr>
      </w:pPr>
    </w:p>
    <w:p w:rsidR="003A6F3D" w:rsidRPr="00462313" w:rsidRDefault="003A6F3D" w:rsidP="00F42296">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A</w:t>
      </w:r>
      <w:r w:rsidRPr="00462313">
        <w:rPr>
          <w:rFonts w:ascii="Times New Roman" w:hAnsi="Times New Roman" w:cs="Times New Roman"/>
          <w:sz w:val="24"/>
          <w:szCs w:val="24"/>
        </w:rPr>
        <w:t>) sementi di base (tutte le specie escluse le varietà ibride di girasole);</w:t>
      </w:r>
    </w:p>
    <w:p w:rsidR="003A6F3D" w:rsidRPr="00462313" w:rsidRDefault="003A6F3D" w:rsidP="00F42296">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A</w:t>
      </w:r>
      <w:r w:rsidRPr="00462313">
        <w:rPr>
          <w:rFonts w:ascii="Times New Roman" w:hAnsi="Times New Roman" w:cs="Times New Roman"/>
          <w:sz w:val="24"/>
          <w:szCs w:val="24"/>
        </w:rPr>
        <w:t>-</w:t>
      </w:r>
      <w:r w:rsidRPr="00462313">
        <w:rPr>
          <w:rFonts w:ascii="Times New Roman" w:hAnsi="Times New Roman" w:cs="Times New Roman"/>
          <w:i/>
          <w:iCs/>
          <w:sz w:val="24"/>
          <w:szCs w:val="24"/>
        </w:rPr>
        <w:t>bis</w:t>
      </w:r>
      <w:r w:rsidRPr="00462313">
        <w:rPr>
          <w:rFonts w:ascii="Times New Roman" w:hAnsi="Times New Roman" w:cs="Times New Roman"/>
          <w:sz w:val="24"/>
          <w:szCs w:val="24"/>
        </w:rPr>
        <w:t>) sementi di base (ibridi di girasole):</w:t>
      </w:r>
    </w:p>
    <w:p w:rsidR="00F42296" w:rsidRPr="00462313" w:rsidRDefault="00F42296" w:rsidP="00F42296">
      <w:pPr>
        <w:spacing w:after="0" w:line="240" w:lineRule="auto"/>
        <w:jc w:val="both"/>
        <w:rPr>
          <w:rFonts w:ascii="Times New Roman" w:hAnsi="Times New Roman" w:cs="Times New Roman"/>
          <w:sz w:val="24"/>
          <w:szCs w:val="24"/>
        </w:rPr>
      </w:pPr>
    </w:p>
    <w:p w:rsidR="003A6F3D" w:rsidRPr="00462313" w:rsidRDefault="0097428B" w:rsidP="00F42296">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w:t>
      </w:r>
      <w:r w:rsidR="003A6F3D" w:rsidRPr="00462313">
        <w:rPr>
          <w:rFonts w:ascii="Times New Roman" w:hAnsi="Times New Roman" w:cs="Times New Roman"/>
          <w:sz w:val="24"/>
          <w:szCs w:val="24"/>
        </w:rPr>
        <w:t xml:space="preserve"> Sementi di base di linee </w:t>
      </w:r>
      <w:proofErr w:type="spellStart"/>
      <w:r w:rsidR="003A6F3D" w:rsidRPr="00462313">
        <w:rPr>
          <w:rFonts w:ascii="Times New Roman" w:hAnsi="Times New Roman" w:cs="Times New Roman"/>
          <w:sz w:val="24"/>
          <w:szCs w:val="24"/>
        </w:rPr>
        <w:t>inbred</w:t>
      </w:r>
      <w:proofErr w:type="spellEnd"/>
      <w:r w:rsidR="003A6F3D" w:rsidRPr="00462313">
        <w:rPr>
          <w:rFonts w:ascii="Times New Roman" w:hAnsi="Times New Roman" w:cs="Times New Roman"/>
          <w:sz w:val="24"/>
          <w:szCs w:val="24"/>
        </w:rPr>
        <w:t xml:space="preserve">: sementi </w:t>
      </w:r>
    </w:p>
    <w:p w:rsidR="003A6F3D" w:rsidRPr="00462313" w:rsidRDefault="003A6F3D" w:rsidP="00F42296">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a</w:t>
      </w:r>
      <w:r w:rsidRPr="00462313">
        <w:rPr>
          <w:rFonts w:ascii="Times New Roman" w:hAnsi="Times New Roman" w:cs="Times New Roman"/>
          <w:sz w:val="24"/>
          <w:szCs w:val="24"/>
        </w:rPr>
        <w:t>) che, fatto salvo l'</w:t>
      </w:r>
      <w:r w:rsidRPr="00462313">
        <w:rPr>
          <w:rFonts w:ascii="Times New Roman" w:hAnsi="Times New Roman" w:cs="Times New Roman"/>
          <w:iCs/>
          <w:sz w:val="24"/>
          <w:szCs w:val="24"/>
        </w:rPr>
        <w:t>articolo 42, comma 4</w:t>
      </w:r>
      <w:r w:rsidRPr="00462313">
        <w:rPr>
          <w:rFonts w:ascii="Times New Roman" w:hAnsi="Times New Roman" w:cs="Times New Roman"/>
          <w:sz w:val="24"/>
          <w:szCs w:val="24"/>
        </w:rPr>
        <w:t xml:space="preserve">, rispondono ai requisiti di cui agli allegati 6 </w:t>
      </w:r>
      <w:r w:rsidR="00CE51FE" w:rsidRPr="00462313">
        <w:rPr>
          <w:rFonts w:ascii="Times New Roman" w:hAnsi="Times New Roman" w:cs="Times New Roman"/>
          <w:sz w:val="24"/>
          <w:szCs w:val="24"/>
        </w:rPr>
        <w:t>e 14</w:t>
      </w:r>
      <w:r w:rsidRPr="00462313">
        <w:rPr>
          <w:rFonts w:ascii="Times New Roman" w:hAnsi="Times New Roman" w:cs="Times New Roman"/>
          <w:sz w:val="24"/>
          <w:szCs w:val="24"/>
        </w:rPr>
        <w:t xml:space="preserve"> per le sementi di base e,</w:t>
      </w:r>
    </w:p>
    <w:p w:rsidR="003A6F3D" w:rsidRPr="00462313" w:rsidRDefault="003A6F3D" w:rsidP="00F42296">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b</w:t>
      </w:r>
      <w:r w:rsidRPr="00462313">
        <w:rPr>
          <w:rFonts w:ascii="Times New Roman" w:hAnsi="Times New Roman" w:cs="Times New Roman"/>
          <w:sz w:val="24"/>
          <w:szCs w:val="24"/>
        </w:rPr>
        <w:t>) per le quali al momento di un esame ufficiale sia stato constatato che esse rispondono ai suddetti requisiti.</w:t>
      </w:r>
    </w:p>
    <w:p w:rsidR="00F42296" w:rsidRPr="00462313" w:rsidRDefault="00F42296" w:rsidP="00F42296">
      <w:pPr>
        <w:spacing w:after="0" w:line="240" w:lineRule="auto"/>
        <w:jc w:val="both"/>
        <w:rPr>
          <w:rFonts w:ascii="Times New Roman" w:hAnsi="Times New Roman" w:cs="Times New Roman"/>
          <w:sz w:val="24"/>
          <w:szCs w:val="24"/>
        </w:rPr>
      </w:pPr>
    </w:p>
    <w:p w:rsidR="003A6F3D" w:rsidRPr="00462313" w:rsidRDefault="0097428B" w:rsidP="00F42296">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w:t>
      </w:r>
      <w:r w:rsidR="003A6F3D" w:rsidRPr="00462313">
        <w:rPr>
          <w:rFonts w:ascii="Times New Roman" w:hAnsi="Times New Roman" w:cs="Times New Roman"/>
          <w:sz w:val="24"/>
          <w:szCs w:val="24"/>
        </w:rPr>
        <w:t xml:space="preserve"> Sementi di base e ibridi semplici: sementi</w:t>
      </w:r>
    </w:p>
    <w:p w:rsidR="003A6F3D" w:rsidRPr="00462313" w:rsidRDefault="003A6F3D" w:rsidP="00F42296">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a</w:t>
      </w:r>
      <w:r w:rsidRPr="00462313">
        <w:rPr>
          <w:rFonts w:ascii="Times New Roman" w:hAnsi="Times New Roman" w:cs="Times New Roman"/>
          <w:sz w:val="24"/>
          <w:szCs w:val="24"/>
        </w:rPr>
        <w:t>) destinate alla produzione di ibridi a tre vie o di ibridi doppi;</w:t>
      </w:r>
    </w:p>
    <w:p w:rsidR="003A6F3D" w:rsidRPr="00462313" w:rsidRDefault="003A6F3D" w:rsidP="00F42296">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b</w:t>
      </w:r>
      <w:r w:rsidRPr="00462313">
        <w:rPr>
          <w:rFonts w:ascii="Times New Roman" w:hAnsi="Times New Roman" w:cs="Times New Roman"/>
          <w:sz w:val="24"/>
          <w:szCs w:val="24"/>
        </w:rPr>
        <w:t>) che, fatto salvo quanto disposto dall'</w:t>
      </w:r>
      <w:r w:rsidRPr="00462313">
        <w:rPr>
          <w:rFonts w:ascii="Times New Roman" w:hAnsi="Times New Roman" w:cs="Times New Roman"/>
          <w:iCs/>
          <w:sz w:val="24"/>
          <w:szCs w:val="24"/>
        </w:rPr>
        <w:t>articolo 42, comma 4</w:t>
      </w:r>
      <w:r w:rsidRPr="00462313">
        <w:rPr>
          <w:rFonts w:ascii="Times New Roman" w:hAnsi="Times New Roman" w:cs="Times New Roman"/>
          <w:sz w:val="24"/>
          <w:szCs w:val="24"/>
        </w:rPr>
        <w:t>, rispondono ai requisiti fissati dagli allegati 6</w:t>
      </w:r>
      <w:r w:rsidR="00F32A71" w:rsidRPr="00462313">
        <w:rPr>
          <w:rFonts w:ascii="Times New Roman" w:hAnsi="Times New Roman" w:cs="Times New Roman"/>
          <w:sz w:val="24"/>
          <w:szCs w:val="24"/>
        </w:rPr>
        <w:t xml:space="preserve"> e</w:t>
      </w:r>
      <w:r w:rsidRPr="00462313">
        <w:rPr>
          <w:rFonts w:ascii="Times New Roman" w:hAnsi="Times New Roman" w:cs="Times New Roman"/>
          <w:sz w:val="24"/>
          <w:szCs w:val="24"/>
        </w:rPr>
        <w:t xml:space="preserve"> </w:t>
      </w:r>
      <w:r w:rsidR="00F32A71" w:rsidRPr="00462313">
        <w:rPr>
          <w:rFonts w:ascii="Times New Roman" w:hAnsi="Times New Roman" w:cs="Times New Roman"/>
          <w:sz w:val="24"/>
          <w:szCs w:val="24"/>
        </w:rPr>
        <w:t>14</w:t>
      </w:r>
      <w:r w:rsidRPr="00462313">
        <w:rPr>
          <w:rFonts w:ascii="Times New Roman" w:hAnsi="Times New Roman" w:cs="Times New Roman"/>
          <w:sz w:val="24"/>
          <w:szCs w:val="24"/>
        </w:rPr>
        <w:t xml:space="preserve"> per le sementi di base; e </w:t>
      </w:r>
    </w:p>
    <w:p w:rsidR="003A6F3D" w:rsidRPr="00462313" w:rsidRDefault="003A6F3D" w:rsidP="00F42296">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c</w:t>
      </w:r>
      <w:r w:rsidRPr="00462313">
        <w:rPr>
          <w:rFonts w:ascii="Times New Roman" w:hAnsi="Times New Roman" w:cs="Times New Roman"/>
          <w:sz w:val="24"/>
          <w:szCs w:val="24"/>
        </w:rPr>
        <w:t>) per le quali all'atto di un esame ufficiale sia stato constatato che esse rispondono ai suddetti requisiti;</w:t>
      </w:r>
    </w:p>
    <w:p w:rsidR="00F42296" w:rsidRPr="00462313" w:rsidRDefault="00F42296" w:rsidP="00F42296">
      <w:pPr>
        <w:spacing w:after="0" w:line="240" w:lineRule="auto"/>
        <w:jc w:val="both"/>
        <w:rPr>
          <w:rFonts w:ascii="Times New Roman" w:hAnsi="Times New Roman" w:cs="Times New Roman"/>
          <w:sz w:val="24"/>
          <w:szCs w:val="24"/>
        </w:rPr>
      </w:pPr>
    </w:p>
    <w:p w:rsidR="003A6F3D" w:rsidRPr="00462313" w:rsidRDefault="003A6F3D" w:rsidP="00F42296">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B</w:t>
      </w:r>
      <w:r w:rsidRPr="00462313">
        <w:rPr>
          <w:rFonts w:ascii="Times New Roman" w:hAnsi="Times New Roman" w:cs="Times New Roman"/>
          <w:sz w:val="24"/>
          <w:szCs w:val="24"/>
        </w:rPr>
        <w:t>) sementi certificate (</w:t>
      </w:r>
      <w:r w:rsidR="00A55EEC" w:rsidRPr="00A55EEC">
        <w:rPr>
          <w:rFonts w:ascii="Times New Roman" w:hAnsi="Times New Roman" w:cs="Times New Roman"/>
          <w:sz w:val="24"/>
          <w:szCs w:val="24"/>
        </w:rPr>
        <w:t>canapa, cartamo, colza, cumino, girasole, papavero domestico, ravizzone, senape bianca, senape bruna, senape nera</w:t>
      </w:r>
      <w:r w:rsidRPr="00462313">
        <w:rPr>
          <w:rFonts w:ascii="Times New Roman" w:hAnsi="Times New Roman" w:cs="Times New Roman"/>
          <w:sz w:val="24"/>
          <w:szCs w:val="24"/>
        </w:rPr>
        <w:t>);</w:t>
      </w:r>
    </w:p>
    <w:p w:rsidR="003A6F3D" w:rsidRPr="00462313" w:rsidRDefault="003A6F3D" w:rsidP="00F42296">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C</w:t>
      </w:r>
      <w:r w:rsidRPr="00462313">
        <w:rPr>
          <w:rFonts w:ascii="Times New Roman" w:hAnsi="Times New Roman" w:cs="Times New Roman"/>
          <w:sz w:val="24"/>
          <w:szCs w:val="24"/>
        </w:rPr>
        <w:t>) sementi certificate di 1ª</w:t>
      </w:r>
      <w:r w:rsidR="006721B3">
        <w:rPr>
          <w:rFonts w:ascii="Times New Roman" w:hAnsi="Times New Roman" w:cs="Times New Roman"/>
          <w:sz w:val="24"/>
          <w:szCs w:val="24"/>
        </w:rPr>
        <w:t xml:space="preserve"> </w:t>
      </w:r>
      <w:r w:rsidRPr="00462313">
        <w:rPr>
          <w:rFonts w:ascii="Times New Roman" w:hAnsi="Times New Roman" w:cs="Times New Roman"/>
          <w:sz w:val="24"/>
          <w:szCs w:val="24"/>
        </w:rPr>
        <w:t xml:space="preserve">riproduzione (arachide, </w:t>
      </w:r>
      <w:r w:rsidR="00A55EEC" w:rsidRPr="00462313">
        <w:rPr>
          <w:rFonts w:ascii="Times New Roman" w:hAnsi="Times New Roman" w:cs="Times New Roman"/>
          <w:sz w:val="24"/>
          <w:szCs w:val="24"/>
        </w:rPr>
        <w:t>canapa</w:t>
      </w:r>
      <w:r w:rsidR="00A55EEC">
        <w:rPr>
          <w:rFonts w:ascii="Times New Roman" w:hAnsi="Times New Roman" w:cs="Times New Roman"/>
          <w:sz w:val="24"/>
          <w:szCs w:val="24"/>
        </w:rPr>
        <w:t>,</w:t>
      </w:r>
      <w:r w:rsidR="00A55EEC" w:rsidRPr="00462313">
        <w:rPr>
          <w:rFonts w:ascii="Times New Roman" w:hAnsi="Times New Roman" w:cs="Times New Roman"/>
          <w:sz w:val="24"/>
          <w:szCs w:val="24"/>
        </w:rPr>
        <w:t xml:space="preserve"> cotone</w:t>
      </w:r>
      <w:r w:rsidR="00A55EEC">
        <w:rPr>
          <w:rFonts w:ascii="Times New Roman" w:hAnsi="Times New Roman" w:cs="Times New Roman"/>
          <w:sz w:val="24"/>
          <w:szCs w:val="24"/>
        </w:rPr>
        <w:t>,</w:t>
      </w:r>
      <w:r w:rsidR="00A55EEC" w:rsidRPr="00462313">
        <w:rPr>
          <w:rFonts w:ascii="Times New Roman" w:hAnsi="Times New Roman" w:cs="Times New Roman"/>
          <w:sz w:val="24"/>
          <w:szCs w:val="24"/>
        </w:rPr>
        <w:t xml:space="preserve"> </w:t>
      </w:r>
      <w:r w:rsidRPr="00462313">
        <w:rPr>
          <w:rFonts w:ascii="Times New Roman" w:hAnsi="Times New Roman" w:cs="Times New Roman"/>
          <w:sz w:val="24"/>
          <w:szCs w:val="24"/>
        </w:rPr>
        <w:t>lino</w:t>
      </w:r>
      <w:r w:rsidR="00A55EEC">
        <w:rPr>
          <w:rFonts w:ascii="Times New Roman" w:hAnsi="Times New Roman" w:cs="Times New Roman"/>
          <w:sz w:val="24"/>
          <w:szCs w:val="24"/>
        </w:rPr>
        <w:t xml:space="preserve"> e</w:t>
      </w:r>
      <w:r w:rsidRPr="00462313">
        <w:rPr>
          <w:rFonts w:ascii="Times New Roman" w:hAnsi="Times New Roman" w:cs="Times New Roman"/>
          <w:sz w:val="24"/>
          <w:szCs w:val="24"/>
        </w:rPr>
        <w:t xml:space="preserve"> soia);</w:t>
      </w:r>
    </w:p>
    <w:p w:rsidR="003A6F3D" w:rsidRPr="00462313" w:rsidRDefault="003A6F3D" w:rsidP="00F42296">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D</w:t>
      </w:r>
      <w:r w:rsidRPr="00462313">
        <w:rPr>
          <w:rFonts w:ascii="Times New Roman" w:hAnsi="Times New Roman" w:cs="Times New Roman"/>
          <w:sz w:val="24"/>
          <w:szCs w:val="24"/>
        </w:rPr>
        <w:t>) sementi certificate di 2ª</w:t>
      </w:r>
      <w:r w:rsidR="006721B3">
        <w:rPr>
          <w:rFonts w:ascii="Times New Roman" w:hAnsi="Times New Roman" w:cs="Times New Roman"/>
          <w:sz w:val="24"/>
          <w:szCs w:val="24"/>
        </w:rPr>
        <w:t xml:space="preserve"> </w:t>
      </w:r>
      <w:r w:rsidRPr="00462313">
        <w:rPr>
          <w:rFonts w:ascii="Times New Roman" w:hAnsi="Times New Roman" w:cs="Times New Roman"/>
          <w:sz w:val="24"/>
          <w:szCs w:val="24"/>
        </w:rPr>
        <w:t xml:space="preserve">riproduzione (arachidi, </w:t>
      </w:r>
      <w:r w:rsidR="00A55EEC" w:rsidRPr="00462313">
        <w:rPr>
          <w:rFonts w:ascii="Times New Roman" w:hAnsi="Times New Roman" w:cs="Times New Roman"/>
          <w:sz w:val="24"/>
          <w:szCs w:val="24"/>
        </w:rPr>
        <w:t>cotone</w:t>
      </w:r>
      <w:r w:rsidR="00A55EEC">
        <w:rPr>
          <w:rFonts w:ascii="Times New Roman" w:hAnsi="Times New Roman" w:cs="Times New Roman"/>
          <w:sz w:val="24"/>
          <w:szCs w:val="24"/>
        </w:rPr>
        <w:t>,</w:t>
      </w:r>
      <w:r w:rsidR="00A55EEC" w:rsidRPr="00462313">
        <w:rPr>
          <w:rFonts w:ascii="Times New Roman" w:hAnsi="Times New Roman" w:cs="Times New Roman"/>
          <w:sz w:val="24"/>
          <w:szCs w:val="24"/>
        </w:rPr>
        <w:t xml:space="preserve"> </w:t>
      </w:r>
      <w:r w:rsidRPr="00462313">
        <w:rPr>
          <w:rFonts w:ascii="Times New Roman" w:hAnsi="Times New Roman" w:cs="Times New Roman"/>
          <w:sz w:val="24"/>
          <w:szCs w:val="24"/>
        </w:rPr>
        <w:t>lino</w:t>
      </w:r>
      <w:r w:rsidR="00A55EEC">
        <w:rPr>
          <w:rFonts w:ascii="Times New Roman" w:hAnsi="Times New Roman" w:cs="Times New Roman"/>
          <w:sz w:val="24"/>
          <w:szCs w:val="24"/>
        </w:rPr>
        <w:t xml:space="preserve"> e</w:t>
      </w:r>
      <w:r w:rsidRPr="00462313">
        <w:rPr>
          <w:rFonts w:ascii="Times New Roman" w:hAnsi="Times New Roman" w:cs="Times New Roman"/>
          <w:sz w:val="24"/>
          <w:szCs w:val="24"/>
        </w:rPr>
        <w:t xml:space="preserve"> soia);</w:t>
      </w:r>
    </w:p>
    <w:p w:rsidR="003A6F3D" w:rsidRPr="00462313" w:rsidRDefault="003A6F3D" w:rsidP="00F42296">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E</w:t>
      </w:r>
      <w:r w:rsidRPr="00462313">
        <w:rPr>
          <w:rFonts w:ascii="Times New Roman" w:hAnsi="Times New Roman" w:cs="Times New Roman"/>
          <w:sz w:val="24"/>
          <w:szCs w:val="24"/>
        </w:rPr>
        <w:t>) sementi certificate di 2ª</w:t>
      </w:r>
      <w:r w:rsidR="006721B3">
        <w:rPr>
          <w:rFonts w:ascii="Times New Roman" w:hAnsi="Times New Roman" w:cs="Times New Roman"/>
          <w:sz w:val="24"/>
          <w:szCs w:val="24"/>
        </w:rPr>
        <w:t xml:space="preserve"> </w:t>
      </w:r>
      <w:r w:rsidRPr="00462313">
        <w:rPr>
          <w:rFonts w:ascii="Times New Roman" w:hAnsi="Times New Roman" w:cs="Times New Roman"/>
          <w:sz w:val="24"/>
          <w:szCs w:val="24"/>
        </w:rPr>
        <w:t xml:space="preserve">riproduzione (canapa); </w:t>
      </w:r>
    </w:p>
    <w:p w:rsidR="003A6F3D" w:rsidRPr="00462313" w:rsidRDefault="003A6F3D" w:rsidP="00F42296">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F</w:t>
      </w:r>
      <w:r w:rsidRPr="00462313">
        <w:rPr>
          <w:rFonts w:ascii="Times New Roman" w:hAnsi="Times New Roman" w:cs="Times New Roman"/>
          <w:sz w:val="24"/>
          <w:szCs w:val="24"/>
        </w:rPr>
        <w:t>) sementi certificate di 3ª</w:t>
      </w:r>
      <w:r w:rsidR="006721B3">
        <w:rPr>
          <w:rFonts w:ascii="Times New Roman" w:hAnsi="Times New Roman" w:cs="Times New Roman"/>
          <w:sz w:val="24"/>
          <w:szCs w:val="24"/>
        </w:rPr>
        <w:t xml:space="preserve"> </w:t>
      </w:r>
      <w:r w:rsidRPr="00462313">
        <w:rPr>
          <w:rFonts w:ascii="Times New Roman" w:hAnsi="Times New Roman" w:cs="Times New Roman"/>
          <w:sz w:val="24"/>
          <w:szCs w:val="24"/>
        </w:rPr>
        <w:t>riproduzione (lino);</w:t>
      </w:r>
    </w:p>
    <w:p w:rsidR="003A6F3D" w:rsidRPr="00462313" w:rsidRDefault="003A6F3D" w:rsidP="00F42296">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G</w:t>
      </w:r>
      <w:r w:rsidRPr="00462313">
        <w:rPr>
          <w:rFonts w:ascii="Times New Roman" w:hAnsi="Times New Roman" w:cs="Times New Roman"/>
          <w:sz w:val="24"/>
          <w:szCs w:val="24"/>
        </w:rPr>
        <w:t>) sementi commerciali (soltanto le specie elencate nell'allegato 7).</w:t>
      </w:r>
    </w:p>
    <w:p w:rsidR="00F42296" w:rsidRPr="00462313" w:rsidRDefault="00F42296" w:rsidP="00F42296">
      <w:pPr>
        <w:spacing w:after="0" w:line="240" w:lineRule="auto"/>
        <w:jc w:val="both"/>
        <w:rPr>
          <w:rFonts w:ascii="Times New Roman" w:hAnsi="Times New Roman" w:cs="Times New Roman"/>
          <w:sz w:val="24"/>
          <w:szCs w:val="24"/>
        </w:rPr>
      </w:pPr>
    </w:p>
    <w:p w:rsidR="003A6F3D" w:rsidRPr="00462313" w:rsidRDefault="003A6F3D" w:rsidP="00F42296">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VI) Sementi di piante ortive</w:t>
      </w:r>
    </w:p>
    <w:p w:rsidR="003A6F3D" w:rsidRPr="00462313" w:rsidRDefault="003A6F3D" w:rsidP="00F42296">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A) sementi di base; </w:t>
      </w:r>
    </w:p>
    <w:p w:rsidR="003A6F3D" w:rsidRPr="00462313" w:rsidRDefault="003A6F3D" w:rsidP="00F42296">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B) sementi certificate; </w:t>
      </w:r>
    </w:p>
    <w:p w:rsidR="003A6F3D" w:rsidRPr="00462313" w:rsidRDefault="003A6F3D" w:rsidP="00F42296">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C) sementi standard. </w:t>
      </w:r>
    </w:p>
    <w:p w:rsidR="003A6F3D" w:rsidRPr="00462313" w:rsidRDefault="003A6F3D" w:rsidP="000F2A78">
      <w:pPr>
        <w:spacing w:line="240" w:lineRule="auto"/>
        <w:ind w:firstLine="426"/>
        <w:jc w:val="both"/>
        <w:rPr>
          <w:rFonts w:ascii="Times New Roman" w:hAnsi="Times New Roman" w:cs="Times New Roman"/>
          <w:sz w:val="24"/>
          <w:szCs w:val="24"/>
        </w:rPr>
      </w:pPr>
    </w:p>
    <w:p w:rsidR="0097428B" w:rsidRPr="00462313" w:rsidRDefault="003A6F3D" w:rsidP="0097428B">
      <w:pPr>
        <w:spacing w:after="120" w:line="240" w:lineRule="auto"/>
        <w:jc w:val="center"/>
        <w:rPr>
          <w:rFonts w:ascii="Times New Roman" w:hAnsi="Times New Roman" w:cs="Times New Roman"/>
          <w:bCs/>
          <w:sz w:val="24"/>
          <w:szCs w:val="24"/>
        </w:rPr>
      </w:pPr>
      <w:r w:rsidRPr="00462313">
        <w:rPr>
          <w:rFonts w:ascii="Times New Roman" w:hAnsi="Times New Roman" w:cs="Times New Roman"/>
          <w:bCs/>
          <w:sz w:val="24"/>
          <w:szCs w:val="24"/>
        </w:rPr>
        <w:t>Articolo 32</w:t>
      </w:r>
    </w:p>
    <w:p w:rsidR="003A6F3D" w:rsidRPr="00462313" w:rsidRDefault="0097428B" w:rsidP="0097428B">
      <w:pPr>
        <w:spacing w:after="120" w:line="240" w:lineRule="auto"/>
        <w:jc w:val="center"/>
        <w:rPr>
          <w:rFonts w:ascii="Times New Roman" w:hAnsi="Times New Roman" w:cs="Times New Roman"/>
          <w:i/>
          <w:sz w:val="24"/>
          <w:szCs w:val="24"/>
        </w:rPr>
      </w:pPr>
      <w:r w:rsidRPr="00462313">
        <w:rPr>
          <w:rFonts w:ascii="Times New Roman" w:hAnsi="Times New Roman" w:cs="Times New Roman"/>
          <w:bCs/>
          <w:i/>
          <w:sz w:val="24"/>
          <w:szCs w:val="24"/>
        </w:rPr>
        <w:t>Categorie sementi di cereali</w:t>
      </w:r>
    </w:p>
    <w:p w:rsidR="003A6F3D" w:rsidRPr="00462313" w:rsidRDefault="003A6F3D" w:rsidP="0097428B">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w:t>
      </w:r>
      <w:r w:rsidR="0097428B" w:rsidRPr="00462313">
        <w:rPr>
          <w:rFonts w:ascii="Times New Roman" w:hAnsi="Times New Roman" w:cs="Times New Roman"/>
          <w:sz w:val="24"/>
          <w:szCs w:val="24"/>
        </w:rPr>
        <w:t>.</w:t>
      </w:r>
      <w:r w:rsidRPr="00462313">
        <w:rPr>
          <w:rFonts w:ascii="Times New Roman" w:hAnsi="Times New Roman" w:cs="Times New Roman"/>
          <w:sz w:val="24"/>
          <w:szCs w:val="24"/>
        </w:rPr>
        <w:t xml:space="preserve"> Per le sementi di cereali destinate alla produzione di piante </w:t>
      </w:r>
      <w:r w:rsidR="000E1281">
        <w:rPr>
          <w:rFonts w:ascii="Times New Roman" w:hAnsi="Times New Roman" w:cs="Times New Roman"/>
          <w:sz w:val="24"/>
          <w:szCs w:val="24"/>
        </w:rPr>
        <w:t>agrarie</w:t>
      </w:r>
      <w:r w:rsidRPr="00462313">
        <w:rPr>
          <w:rFonts w:ascii="Times New Roman" w:hAnsi="Times New Roman" w:cs="Times New Roman"/>
          <w:sz w:val="24"/>
          <w:szCs w:val="24"/>
        </w:rPr>
        <w:t xml:space="preserve"> od </w:t>
      </w:r>
      <w:r w:rsidR="000E1281">
        <w:rPr>
          <w:rFonts w:ascii="Times New Roman" w:hAnsi="Times New Roman" w:cs="Times New Roman"/>
          <w:sz w:val="24"/>
          <w:szCs w:val="24"/>
        </w:rPr>
        <w:t>ortive</w:t>
      </w:r>
      <w:r w:rsidRPr="00462313">
        <w:rPr>
          <w:rFonts w:ascii="Times New Roman" w:hAnsi="Times New Roman" w:cs="Times New Roman"/>
          <w:sz w:val="24"/>
          <w:szCs w:val="24"/>
        </w:rPr>
        <w:t>, escluse le piante ornamentali, le condizioni richieste, ai fini della classificazione in</w:t>
      </w:r>
      <w:r w:rsidR="002F08CF">
        <w:rPr>
          <w:rFonts w:ascii="Times New Roman" w:hAnsi="Times New Roman" w:cs="Times New Roman"/>
          <w:sz w:val="24"/>
          <w:szCs w:val="24"/>
        </w:rPr>
        <w:t xml:space="preserve"> categorie di cui all'articolo 2</w:t>
      </w:r>
      <w:r w:rsidRPr="00462313">
        <w:rPr>
          <w:rFonts w:ascii="Times New Roman" w:hAnsi="Times New Roman" w:cs="Times New Roman"/>
          <w:sz w:val="24"/>
          <w:szCs w:val="24"/>
        </w:rPr>
        <w:t xml:space="preserve">, sono le seguenti: </w:t>
      </w:r>
    </w:p>
    <w:p w:rsidR="003A6F3D" w:rsidRPr="00462313" w:rsidRDefault="003A6F3D" w:rsidP="0097428B">
      <w:pPr>
        <w:spacing w:line="240" w:lineRule="auto"/>
        <w:jc w:val="both"/>
        <w:rPr>
          <w:rFonts w:ascii="Times New Roman" w:hAnsi="Times New Roman" w:cs="Times New Roman"/>
          <w:sz w:val="24"/>
          <w:szCs w:val="24"/>
        </w:rPr>
      </w:pPr>
      <w:r w:rsidRPr="00462313">
        <w:rPr>
          <w:rFonts w:ascii="Times New Roman" w:hAnsi="Times New Roman" w:cs="Times New Roman"/>
          <w:bCs/>
          <w:sz w:val="24"/>
          <w:szCs w:val="24"/>
        </w:rPr>
        <w:t>A) sementi di base</w:t>
      </w:r>
      <w:r w:rsidRPr="00462313">
        <w:rPr>
          <w:rFonts w:ascii="Times New Roman" w:hAnsi="Times New Roman" w:cs="Times New Roman"/>
          <w:sz w:val="24"/>
          <w:szCs w:val="24"/>
        </w:rPr>
        <w:t xml:space="preserve"> (</w:t>
      </w:r>
      <w:r w:rsidR="0052792E" w:rsidRPr="0052792E">
        <w:rPr>
          <w:rFonts w:ascii="Times New Roman" w:hAnsi="Times New Roman" w:cs="Times New Roman"/>
          <w:sz w:val="24"/>
          <w:szCs w:val="24"/>
        </w:rPr>
        <w:t>avena bizantina, avena comune, avena forestiera, avena nuda, frumento duro, frumento tenero, orzo, riso, scagliola, segale, spelta e triticale</w:t>
      </w:r>
      <w:r w:rsidRPr="00462313">
        <w:rPr>
          <w:rFonts w:ascii="Times New Roman" w:hAnsi="Times New Roman" w:cs="Times New Roman"/>
          <w:sz w:val="24"/>
          <w:szCs w:val="24"/>
        </w:rPr>
        <w:t xml:space="preserve">, comunque diversi dagli ibridi): </w:t>
      </w:r>
    </w:p>
    <w:p w:rsidR="003A6F3D" w:rsidRPr="00462313" w:rsidRDefault="003A6F3D" w:rsidP="0097428B">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che siano prodotte sotto la responsabilità del costitutore secondo metodi di selezione per la conservazione delle varietà; </w:t>
      </w:r>
    </w:p>
    <w:p w:rsidR="003A6F3D" w:rsidRPr="00462313" w:rsidRDefault="003A6F3D" w:rsidP="0097428B">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che sia prevista la destinazione di esse per la produzione sia di «sementi certificate» che di «sementi certificate di 1ª o di 2ª riproduzione»; </w:t>
      </w:r>
    </w:p>
    <w:p w:rsidR="003A6F3D" w:rsidRPr="00462313" w:rsidRDefault="003A6F3D" w:rsidP="0097428B">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c</w:t>
      </w:r>
      <w:r w:rsidRPr="00462313">
        <w:rPr>
          <w:rFonts w:ascii="Times New Roman" w:hAnsi="Times New Roman" w:cs="Times New Roman"/>
          <w:sz w:val="24"/>
          <w:szCs w:val="24"/>
        </w:rPr>
        <w:t xml:space="preserve">) che siano conformi, fatto salvo quanto disposto all’articolo 42, comma 4, alle condizioni specificate negli allegati </w:t>
      </w:r>
      <w:r w:rsidR="00F32A71" w:rsidRPr="00462313">
        <w:rPr>
          <w:rFonts w:ascii="Times New Roman" w:hAnsi="Times New Roman" w:cs="Times New Roman"/>
          <w:sz w:val="24"/>
          <w:szCs w:val="24"/>
        </w:rPr>
        <w:t xml:space="preserve">6 e 14 </w:t>
      </w:r>
      <w:r w:rsidRPr="00462313">
        <w:rPr>
          <w:rFonts w:ascii="Times New Roman" w:hAnsi="Times New Roman" w:cs="Times New Roman"/>
          <w:sz w:val="24"/>
          <w:szCs w:val="24"/>
        </w:rPr>
        <w:t xml:space="preserve">per le sementi di base; </w:t>
      </w:r>
    </w:p>
    <w:p w:rsidR="003A6F3D" w:rsidRPr="00462313" w:rsidRDefault="003A6F3D" w:rsidP="0097428B">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lastRenderedPageBreak/>
        <w:t>d</w:t>
      </w:r>
      <w:r w:rsidRPr="00462313">
        <w:rPr>
          <w:rFonts w:ascii="Times New Roman" w:hAnsi="Times New Roman" w:cs="Times New Roman"/>
          <w:sz w:val="24"/>
          <w:szCs w:val="24"/>
        </w:rPr>
        <w:t xml:space="preserve">) per le quali, all'atto di un esame ufficiale o, qualora ricorrano le condizioni previste dall'allegato 6, all'atto di un esame ufficiale o di un esame eseguito sotto sorveglianza ufficiale, sia stata constatata la rispondenza alle condizioni di cui alle lettere </w:t>
      </w: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w:t>
      </w: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e </w:t>
      </w:r>
      <w:r w:rsidRPr="00462313">
        <w:rPr>
          <w:rFonts w:ascii="Times New Roman" w:hAnsi="Times New Roman" w:cs="Times New Roman"/>
          <w:i/>
          <w:iCs/>
          <w:sz w:val="24"/>
          <w:szCs w:val="24"/>
        </w:rPr>
        <w:t>c</w:t>
      </w:r>
      <w:r w:rsidRPr="00462313">
        <w:rPr>
          <w:rFonts w:ascii="Times New Roman" w:hAnsi="Times New Roman" w:cs="Times New Roman"/>
          <w:sz w:val="24"/>
          <w:szCs w:val="24"/>
        </w:rPr>
        <w:t>);</w:t>
      </w:r>
    </w:p>
    <w:p w:rsidR="0097428B" w:rsidRPr="00462313" w:rsidRDefault="0097428B" w:rsidP="0097428B">
      <w:pPr>
        <w:spacing w:after="0" w:line="240" w:lineRule="auto"/>
        <w:jc w:val="both"/>
        <w:rPr>
          <w:rFonts w:ascii="Times New Roman" w:hAnsi="Times New Roman" w:cs="Times New Roman"/>
          <w:sz w:val="24"/>
          <w:szCs w:val="24"/>
        </w:rPr>
      </w:pPr>
    </w:p>
    <w:p w:rsidR="003A6F3D" w:rsidRPr="00462313" w:rsidRDefault="003A6F3D" w:rsidP="0097428B">
      <w:pPr>
        <w:spacing w:line="240" w:lineRule="auto"/>
        <w:jc w:val="both"/>
        <w:rPr>
          <w:rFonts w:ascii="Times New Roman" w:hAnsi="Times New Roman" w:cs="Times New Roman"/>
          <w:sz w:val="24"/>
          <w:szCs w:val="24"/>
        </w:rPr>
      </w:pPr>
      <w:r w:rsidRPr="00462313">
        <w:rPr>
          <w:rFonts w:ascii="Times New Roman" w:hAnsi="Times New Roman" w:cs="Times New Roman"/>
          <w:bCs/>
          <w:sz w:val="24"/>
          <w:szCs w:val="24"/>
        </w:rPr>
        <w:t>B) sementi di base</w:t>
      </w:r>
      <w:r w:rsidRPr="00462313">
        <w:rPr>
          <w:rFonts w:ascii="Times New Roman" w:hAnsi="Times New Roman" w:cs="Times New Roman"/>
          <w:sz w:val="24"/>
          <w:szCs w:val="24"/>
        </w:rPr>
        <w:t xml:space="preserve"> (</w:t>
      </w:r>
      <w:r w:rsidR="0052792E" w:rsidRPr="0052792E">
        <w:rPr>
          <w:rFonts w:ascii="Times New Roman" w:hAnsi="Times New Roman" w:cs="Times New Roman"/>
          <w:sz w:val="24"/>
          <w:szCs w:val="24"/>
        </w:rPr>
        <w:t>ibridi di avena bizantina, avena comune, avena forestiera, avena nuda, frumento duro, frumento tenero, orzo, riso, segale, spelta e varietà di triticale ad autofecondazione</w:t>
      </w:r>
      <w:r w:rsidRPr="00462313">
        <w:rPr>
          <w:rFonts w:ascii="Times New Roman" w:hAnsi="Times New Roman" w:cs="Times New Roman"/>
          <w:sz w:val="24"/>
          <w:szCs w:val="24"/>
        </w:rPr>
        <w:t xml:space="preserve">): </w:t>
      </w:r>
    </w:p>
    <w:p w:rsidR="003A6F3D" w:rsidRPr="00462313" w:rsidRDefault="003A6F3D" w:rsidP="0097428B">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a</w:t>
      </w:r>
      <w:r w:rsidRPr="00462313">
        <w:rPr>
          <w:rFonts w:ascii="Times New Roman" w:hAnsi="Times New Roman" w:cs="Times New Roman"/>
          <w:sz w:val="24"/>
          <w:szCs w:val="24"/>
        </w:rPr>
        <w:t>) destinate alla produzione di ibridi;</w:t>
      </w:r>
    </w:p>
    <w:p w:rsidR="003A6F3D" w:rsidRPr="00462313" w:rsidRDefault="003A6F3D" w:rsidP="0097428B">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che, conformemente alle norme di cui all'articolo 42, comma 4, soddisfano le condizioni fissate dagli allegati </w:t>
      </w:r>
      <w:r w:rsidR="00F32A71" w:rsidRPr="00462313">
        <w:rPr>
          <w:rFonts w:ascii="Times New Roman" w:hAnsi="Times New Roman" w:cs="Times New Roman"/>
          <w:sz w:val="24"/>
          <w:szCs w:val="24"/>
        </w:rPr>
        <w:t>6</w:t>
      </w:r>
      <w:r w:rsidRPr="00462313">
        <w:rPr>
          <w:rFonts w:ascii="Times New Roman" w:hAnsi="Times New Roman" w:cs="Times New Roman"/>
          <w:sz w:val="24"/>
          <w:szCs w:val="24"/>
        </w:rPr>
        <w:t xml:space="preserve">, 1, </w:t>
      </w: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Cereali e </w:t>
      </w:r>
      <w:r w:rsidR="002F08CF">
        <w:rPr>
          <w:rFonts w:ascii="Times New Roman" w:hAnsi="Times New Roman" w:cs="Times New Roman"/>
          <w:sz w:val="24"/>
          <w:szCs w:val="24"/>
        </w:rPr>
        <w:t xml:space="preserve">allegato </w:t>
      </w:r>
      <w:r w:rsidRPr="00462313">
        <w:rPr>
          <w:rFonts w:ascii="Times New Roman" w:hAnsi="Times New Roman" w:cs="Times New Roman"/>
          <w:sz w:val="24"/>
          <w:szCs w:val="24"/>
        </w:rPr>
        <w:t xml:space="preserve">11, </w:t>
      </w: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del presente decreto legislativo per le sementi di base; e </w:t>
      </w:r>
    </w:p>
    <w:p w:rsidR="003A6F3D" w:rsidRPr="00462313" w:rsidRDefault="003A6F3D" w:rsidP="0097428B">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c</w:t>
      </w:r>
      <w:r w:rsidRPr="00462313">
        <w:rPr>
          <w:rFonts w:ascii="Times New Roman" w:hAnsi="Times New Roman" w:cs="Times New Roman"/>
          <w:sz w:val="24"/>
          <w:szCs w:val="24"/>
        </w:rPr>
        <w:t xml:space="preserve">) per le quali, all'atto di un esame ufficiale o, qualora ricorrano le condizioni previste dall'allegato 6, all'atto di un esame ufficiale o di un esame eseguito sotto sorveglianza ufficiale, sia stata constatata la rispondenza alle condizioni di cui alle lettere </w:t>
      </w: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e </w:t>
      </w:r>
      <w:r w:rsidRPr="00462313">
        <w:rPr>
          <w:rFonts w:ascii="Times New Roman" w:hAnsi="Times New Roman" w:cs="Times New Roman"/>
          <w:i/>
          <w:iCs/>
          <w:sz w:val="24"/>
          <w:szCs w:val="24"/>
        </w:rPr>
        <w:t>b</w:t>
      </w:r>
      <w:r w:rsidRPr="00462313">
        <w:rPr>
          <w:rFonts w:ascii="Times New Roman" w:hAnsi="Times New Roman" w:cs="Times New Roman"/>
          <w:sz w:val="24"/>
          <w:szCs w:val="24"/>
        </w:rPr>
        <w:t>);</w:t>
      </w:r>
    </w:p>
    <w:p w:rsidR="0097428B" w:rsidRPr="00462313" w:rsidRDefault="0097428B" w:rsidP="0097428B">
      <w:pPr>
        <w:spacing w:after="0" w:line="240" w:lineRule="auto"/>
        <w:jc w:val="both"/>
        <w:rPr>
          <w:rFonts w:ascii="Times New Roman" w:hAnsi="Times New Roman" w:cs="Times New Roman"/>
          <w:sz w:val="24"/>
          <w:szCs w:val="24"/>
        </w:rPr>
      </w:pPr>
    </w:p>
    <w:p w:rsidR="003A6F3D" w:rsidRPr="00462313" w:rsidRDefault="003A6F3D" w:rsidP="0097428B">
      <w:pPr>
        <w:spacing w:line="240" w:lineRule="auto"/>
        <w:jc w:val="both"/>
        <w:rPr>
          <w:rFonts w:ascii="Times New Roman" w:hAnsi="Times New Roman" w:cs="Times New Roman"/>
          <w:sz w:val="24"/>
          <w:szCs w:val="24"/>
        </w:rPr>
      </w:pPr>
      <w:r w:rsidRPr="00462313">
        <w:rPr>
          <w:rFonts w:ascii="Times New Roman" w:hAnsi="Times New Roman" w:cs="Times New Roman"/>
          <w:bCs/>
          <w:sz w:val="24"/>
          <w:szCs w:val="24"/>
        </w:rPr>
        <w:t xml:space="preserve">C) sementi di base di granoturco e sorgo </w:t>
      </w:r>
      <w:proofErr w:type="spellStart"/>
      <w:r w:rsidRPr="00462313">
        <w:rPr>
          <w:rFonts w:ascii="Times New Roman" w:hAnsi="Times New Roman" w:cs="Times New Roman"/>
          <w:bCs/>
          <w:sz w:val="24"/>
          <w:szCs w:val="24"/>
        </w:rPr>
        <w:t>spp</w:t>
      </w:r>
      <w:proofErr w:type="spellEnd"/>
      <w:r w:rsidRPr="00462313">
        <w:rPr>
          <w:rFonts w:ascii="Times New Roman" w:hAnsi="Times New Roman" w:cs="Times New Roman"/>
          <w:bCs/>
          <w:sz w:val="24"/>
          <w:szCs w:val="24"/>
        </w:rPr>
        <w:t>.:</w:t>
      </w:r>
      <w:r w:rsidRPr="00462313">
        <w:rPr>
          <w:rFonts w:ascii="Times New Roman" w:hAnsi="Times New Roman" w:cs="Times New Roman"/>
          <w:sz w:val="24"/>
          <w:szCs w:val="24"/>
        </w:rPr>
        <w:t xml:space="preserve"> </w:t>
      </w:r>
    </w:p>
    <w:p w:rsidR="003A6F3D" w:rsidRPr="00462313" w:rsidRDefault="003A6F3D" w:rsidP="0097428B">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1) di varietà a impollinazione libera: </w:t>
      </w:r>
    </w:p>
    <w:p w:rsidR="003A6F3D" w:rsidRPr="00462313" w:rsidRDefault="003A6F3D" w:rsidP="0097428B">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che siano prodotte sotto la responsabilità del costitutore secondo metodi di selezione per la conservazione della varietà; </w:t>
      </w:r>
    </w:p>
    <w:p w:rsidR="003A6F3D" w:rsidRPr="00462313" w:rsidRDefault="003A6F3D" w:rsidP="0097428B">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che sia prevista la destinazione di esse per la produzione di sementi certificate della predetta varietà ad impollinazione libera ovvero di ibridi «top cross» o «ibridi intervarietali»; </w:t>
      </w:r>
    </w:p>
    <w:p w:rsidR="003A6F3D" w:rsidRPr="00462313" w:rsidRDefault="003A6F3D" w:rsidP="0097428B">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c</w:t>
      </w:r>
      <w:r w:rsidRPr="00462313">
        <w:rPr>
          <w:rFonts w:ascii="Times New Roman" w:hAnsi="Times New Roman" w:cs="Times New Roman"/>
          <w:sz w:val="24"/>
          <w:szCs w:val="24"/>
        </w:rPr>
        <w:t xml:space="preserve">) che siano conformi, fatto salvo quanto disposto all’articolo 42, comma 4, alle condizioni degli allegati </w:t>
      </w:r>
      <w:r w:rsidR="00F32A71" w:rsidRPr="00462313">
        <w:rPr>
          <w:rFonts w:ascii="Times New Roman" w:hAnsi="Times New Roman" w:cs="Times New Roman"/>
          <w:sz w:val="24"/>
          <w:szCs w:val="24"/>
        </w:rPr>
        <w:t xml:space="preserve">6 e 14 </w:t>
      </w:r>
      <w:r w:rsidRPr="00462313">
        <w:rPr>
          <w:rFonts w:ascii="Times New Roman" w:hAnsi="Times New Roman" w:cs="Times New Roman"/>
          <w:sz w:val="24"/>
          <w:szCs w:val="24"/>
        </w:rPr>
        <w:t xml:space="preserve">per le sementi di base; </w:t>
      </w:r>
    </w:p>
    <w:p w:rsidR="003A6F3D" w:rsidRPr="00462313" w:rsidRDefault="003A6F3D" w:rsidP="0097428B">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d</w:t>
      </w:r>
      <w:r w:rsidRPr="00462313">
        <w:rPr>
          <w:rFonts w:ascii="Times New Roman" w:hAnsi="Times New Roman" w:cs="Times New Roman"/>
          <w:sz w:val="24"/>
          <w:szCs w:val="24"/>
        </w:rPr>
        <w:t xml:space="preserve">) per le quali all'atto di un esame ufficiale o, qualora ricorrano le condizioni previste dall'allegato 6, all'atto di un esame ufficiale o di un esame eseguito sotto sorveglianza ufficiale, sia stata constatata la rispondenza alle condizioni di cui alle lettere </w:t>
      </w: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w:t>
      </w: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e </w:t>
      </w:r>
      <w:r w:rsidRPr="00462313">
        <w:rPr>
          <w:rFonts w:ascii="Times New Roman" w:hAnsi="Times New Roman" w:cs="Times New Roman"/>
          <w:i/>
          <w:iCs/>
          <w:sz w:val="24"/>
          <w:szCs w:val="24"/>
        </w:rPr>
        <w:t>c</w:t>
      </w:r>
      <w:r w:rsidRPr="00462313">
        <w:rPr>
          <w:rFonts w:ascii="Times New Roman" w:hAnsi="Times New Roman" w:cs="Times New Roman"/>
          <w:sz w:val="24"/>
          <w:szCs w:val="24"/>
        </w:rPr>
        <w:t>).</w:t>
      </w:r>
    </w:p>
    <w:p w:rsidR="0097428B" w:rsidRPr="00462313" w:rsidRDefault="0097428B" w:rsidP="0097428B">
      <w:pPr>
        <w:spacing w:after="0" w:line="240" w:lineRule="auto"/>
        <w:jc w:val="both"/>
        <w:rPr>
          <w:rFonts w:ascii="Times New Roman" w:hAnsi="Times New Roman" w:cs="Times New Roman"/>
          <w:sz w:val="24"/>
          <w:szCs w:val="24"/>
        </w:rPr>
      </w:pPr>
    </w:p>
    <w:p w:rsidR="003A6F3D" w:rsidRPr="00462313" w:rsidRDefault="003A6F3D" w:rsidP="0097428B">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 di linee «</w:t>
      </w:r>
      <w:proofErr w:type="spellStart"/>
      <w:r w:rsidRPr="00462313">
        <w:rPr>
          <w:rFonts w:ascii="Times New Roman" w:hAnsi="Times New Roman" w:cs="Times New Roman"/>
          <w:sz w:val="24"/>
          <w:szCs w:val="24"/>
        </w:rPr>
        <w:t>inbred</w:t>
      </w:r>
      <w:proofErr w:type="spellEnd"/>
      <w:r w:rsidRPr="00462313">
        <w:rPr>
          <w:rFonts w:ascii="Times New Roman" w:hAnsi="Times New Roman" w:cs="Times New Roman"/>
          <w:sz w:val="24"/>
          <w:szCs w:val="24"/>
        </w:rPr>
        <w:t xml:space="preserve">»: </w:t>
      </w:r>
    </w:p>
    <w:p w:rsidR="003A6F3D" w:rsidRPr="00462313" w:rsidRDefault="003A6F3D" w:rsidP="0097428B">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che siano conformi, fatto salvo quanto disposto all’articolo 42, comma 4, alle </w:t>
      </w:r>
      <w:r w:rsidR="002F08CF">
        <w:rPr>
          <w:rFonts w:ascii="Times New Roman" w:hAnsi="Times New Roman" w:cs="Times New Roman"/>
          <w:sz w:val="24"/>
          <w:szCs w:val="24"/>
        </w:rPr>
        <w:t>condizioni degli allegati</w:t>
      </w:r>
      <w:r w:rsidRPr="00462313">
        <w:rPr>
          <w:rFonts w:ascii="Times New Roman" w:hAnsi="Times New Roman" w:cs="Times New Roman"/>
          <w:sz w:val="24"/>
          <w:szCs w:val="24"/>
        </w:rPr>
        <w:t xml:space="preserve"> </w:t>
      </w:r>
      <w:r w:rsidR="00F32A71" w:rsidRPr="00462313">
        <w:rPr>
          <w:rFonts w:ascii="Times New Roman" w:hAnsi="Times New Roman" w:cs="Times New Roman"/>
          <w:sz w:val="24"/>
          <w:szCs w:val="24"/>
        </w:rPr>
        <w:t xml:space="preserve">6 e 14 </w:t>
      </w:r>
      <w:r w:rsidRPr="00462313">
        <w:rPr>
          <w:rFonts w:ascii="Times New Roman" w:hAnsi="Times New Roman" w:cs="Times New Roman"/>
          <w:sz w:val="24"/>
          <w:szCs w:val="24"/>
        </w:rPr>
        <w:t xml:space="preserve">per le sementi di base; </w:t>
      </w:r>
    </w:p>
    <w:p w:rsidR="003A6F3D" w:rsidRPr="00462313" w:rsidRDefault="003A6F3D" w:rsidP="0097428B">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per le quali all'atto di un esame ufficiale o, qualora ricorrano le condizioni previste dall'allegato 6, all'atto di un esame ufficiale o di un esame eseguito sotto sorveglianza ufficiale, sia stata constatata la rispondenza alle condizioni di cui alla lettera </w:t>
      </w: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w:t>
      </w:r>
    </w:p>
    <w:p w:rsidR="003A6F3D" w:rsidRPr="00462313" w:rsidRDefault="003A6F3D" w:rsidP="0097428B">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3) di ibridi semplici: </w:t>
      </w:r>
    </w:p>
    <w:p w:rsidR="003A6F3D" w:rsidRPr="00462313" w:rsidRDefault="003A6F3D" w:rsidP="0097428B">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che sia prevista la destinazione di esse per la produzione di ibridi doppi, di ibridi a tre vie o di ibridi «top cross»; </w:t>
      </w:r>
    </w:p>
    <w:p w:rsidR="003A6F3D" w:rsidRPr="00462313" w:rsidRDefault="003A6F3D" w:rsidP="0097428B">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lastRenderedPageBreak/>
        <w:t>b</w:t>
      </w:r>
      <w:r w:rsidRPr="00462313">
        <w:rPr>
          <w:rFonts w:ascii="Times New Roman" w:hAnsi="Times New Roman" w:cs="Times New Roman"/>
          <w:sz w:val="24"/>
          <w:szCs w:val="24"/>
        </w:rPr>
        <w:t xml:space="preserve">) che siano conformi, fatto salvo quanto disposto all’articolo 42, comma 4, alle condizioni degli allegati </w:t>
      </w:r>
      <w:r w:rsidR="00F32A71" w:rsidRPr="00462313">
        <w:rPr>
          <w:rFonts w:ascii="Times New Roman" w:hAnsi="Times New Roman" w:cs="Times New Roman"/>
          <w:sz w:val="24"/>
          <w:szCs w:val="24"/>
        </w:rPr>
        <w:t xml:space="preserve">6 e 14 </w:t>
      </w:r>
      <w:r w:rsidRPr="00462313">
        <w:rPr>
          <w:rFonts w:ascii="Times New Roman" w:hAnsi="Times New Roman" w:cs="Times New Roman"/>
          <w:sz w:val="24"/>
          <w:szCs w:val="24"/>
        </w:rPr>
        <w:t xml:space="preserve">per le sementi di base; </w:t>
      </w:r>
    </w:p>
    <w:p w:rsidR="0097428B" w:rsidRPr="00462313" w:rsidRDefault="003A6F3D" w:rsidP="0097428B">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c</w:t>
      </w:r>
      <w:r w:rsidRPr="00462313">
        <w:rPr>
          <w:rFonts w:ascii="Times New Roman" w:hAnsi="Times New Roman" w:cs="Times New Roman"/>
          <w:sz w:val="24"/>
          <w:szCs w:val="24"/>
        </w:rPr>
        <w:t xml:space="preserve">) per le quali, all'atto di un esame ufficiale o, qualora ricorrano le condizioni previste dall'allegato </w:t>
      </w:r>
      <w:r w:rsidR="00F32A71" w:rsidRPr="00462313">
        <w:rPr>
          <w:rFonts w:ascii="Times New Roman" w:hAnsi="Times New Roman" w:cs="Times New Roman"/>
          <w:sz w:val="24"/>
          <w:szCs w:val="24"/>
        </w:rPr>
        <w:t>6</w:t>
      </w:r>
      <w:r w:rsidRPr="00462313">
        <w:rPr>
          <w:rFonts w:ascii="Times New Roman" w:hAnsi="Times New Roman" w:cs="Times New Roman"/>
          <w:sz w:val="24"/>
          <w:szCs w:val="24"/>
        </w:rPr>
        <w:t xml:space="preserve">, all'atto di un esame ufficiale o di un esame eseguito sotto sorveglianza ufficiale, sia stata constatata la rispondenza alle condizioni di cui alle lettere </w:t>
      </w: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e </w:t>
      </w:r>
      <w:r w:rsidRPr="00462313">
        <w:rPr>
          <w:rFonts w:ascii="Times New Roman" w:hAnsi="Times New Roman" w:cs="Times New Roman"/>
          <w:i/>
          <w:iCs/>
          <w:sz w:val="24"/>
          <w:szCs w:val="24"/>
        </w:rPr>
        <w:t>b</w:t>
      </w:r>
      <w:r w:rsidRPr="00462313">
        <w:rPr>
          <w:rFonts w:ascii="Times New Roman" w:hAnsi="Times New Roman" w:cs="Times New Roman"/>
          <w:sz w:val="24"/>
          <w:szCs w:val="24"/>
        </w:rPr>
        <w:t>).</w:t>
      </w:r>
    </w:p>
    <w:p w:rsidR="003A6F3D" w:rsidRPr="00462313" w:rsidRDefault="003A6F3D" w:rsidP="0097428B">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 </w:t>
      </w:r>
    </w:p>
    <w:p w:rsidR="003A6F3D" w:rsidRPr="00462313" w:rsidRDefault="003A6F3D" w:rsidP="0097428B">
      <w:pPr>
        <w:spacing w:line="240" w:lineRule="auto"/>
        <w:jc w:val="both"/>
        <w:rPr>
          <w:rFonts w:ascii="Times New Roman" w:hAnsi="Times New Roman" w:cs="Times New Roman"/>
          <w:sz w:val="24"/>
          <w:szCs w:val="24"/>
        </w:rPr>
      </w:pPr>
      <w:r w:rsidRPr="00462313">
        <w:rPr>
          <w:rFonts w:ascii="Times New Roman" w:hAnsi="Times New Roman" w:cs="Times New Roman"/>
          <w:bCs/>
          <w:sz w:val="24"/>
          <w:szCs w:val="24"/>
        </w:rPr>
        <w:t>D) sementi certificate</w:t>
      </w:r>
      <w:r w:rsidRPr="00462313">
        <w:rPr>
          <w:rFonts w:ascii="Times New Roman" w:hAnsi="Times New Roman" w:cs="Times New Roman"/>
          <w:sz w:val="24"/>
          <w:szCs w:val="24"/>
        </w:rPr>
        <w:t xml:space="preserve"> (</w:t>
      </w:r>
      <w:r w:rsidR="00DD6644" w:rsidRPr="00DD6644">
        <w:rPr>
          <w:rFonts w:ascii="Times New Roman" w:hAnsi="Times New Roman" w:cs="Times New Roman"/>
          <w:sz w:val="24"/>
          <w:szCs w:val="24"/>
        </w:rPr>
        <w:t>frumento duro, frumento tenero, granturco, scagliola, diversa dagli ibridi, segale, sorgo, sorgo del Sudan e ibridi di avena bizantina, avena comune, avena forestiera, avena nuda,, orzo, riso, spelta e varietà di triticale ad autofecondazione</w:t>
      </w:r>
      <w:r w:rsidRPr="00462313">
        <w:rPr>
          <w:rFonts w:ascii="Times New Roman" w:hAnsi="Times New Roman" w:cs="Times New Roman"/>
          <w:sz w:val="24"/>
          <w:szCs w:val="24"/>
        </w:rPr>
        <w:t xml:space="preserve">): </w:t>
      </w:r>
    </w:p>
    <w:p w:rsidR="003A6F3D" w:rsidRPr="00462313" w:rsidRDefault="003A6F3D" w:rsidP="0097428B">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che provengano direttamente da sementi di base o, a richiesta del costitutore, da sementi di una generazione anteriore a quella delle sementi di base purché le sementi di detta generazione siano risultate rispondenti, a seguito di un esame ufficiale, alle condizioni previste per le sementi di base dagli allegati </w:t>
      </w:r>
      <w:r w:rsidR="00F32A71" w:rsidRPr="00462313">
        <w:rPr>
          <w:rFonts w:ascii="Times New Roman" w:hAnsi="Times New Roman" w:cs="Times New Roman"/>
          <w:sz w:val="24"/>
          <w:szCs w:val="24"/>
        </w:rPr>
        <w:t>6 e 14</w:t>
      </w:r>
      <w:r w:rsidRPr="00462313">
        <w:rPr>
          <w:rFonts w:ascii="Times New Roman" w:hAnsi="Times New Roman" w:cs="Times New Roman"/>
          <w:sz w:val="24"/>
          <w:szCs w:val="24"/>
        </w:rPr>
        <w:t xml:space="preserve">; </w:t>
      </w:r>
    </w:p>
    <w:p w:rsidR="003A6F3D" w:rsidRPr="00462313" w:rsidRDefault="003A6F3D" w:rsidP="0097428B">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che sia prevista la destinazione di esse per una produzione diversa da quella di sementi di cereali; </w:t>
      </w:r>
    </w:p>
    <w:p w:rsidR="003A6F3D" w:rsidRPr="00462313" w:rsidRDefault="003A6F3D" w:rsidP="0097428B">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c</w:t>
      </w:r>
      <w:r w:rsidRPr="00462313">
        <w:rPr>
          <w:rFonts w:ascii="Times New Roman" w:hAnsi="Times New Roman" w:cs="Times New Roman"/>
          <w:sz w:val="24"/>
          <w:szCs w:val="24"/>
        </w:rPr>
        <w:t xml:space="preserve">) che siano conformi, fatto salvo quanto disposto all’articolo 42, comma 4, alle condizioni degli allegati </w:t>
      </w:r>
      <w:r w:rsidR="00F32A71" w:rsidRPr="00462313">
        <w:rPr>
          <w:rFonts w:ascii="Times New Roman" w:hAnsi="Times New Roman" w:cs="Times New Roman"/>
          <w:sz w:val="24"/>
          <w:szCs w:val="24"/>
        </w:rPr>
        <w:t xml:space="preserve">6 e 14 </w:t>
      </w:r>
      <w:r w:rsidRPr="00462313">
        <w:rPr>
          <w:rFonts w:ascii="Times New Roman" w:hAnsi="Times New Roman" w:cs="Times New Roman"/>
          <w:sz w:val="24"/>
          <w:szCs w:val="24"/>
        </w:rPr>
        <w:t>per le sementi certificate;</w:t>
      </w:r>
    </w:p>
    <w:p w:rsidR="003A6F3D" w:rsidRPr="00462313" w:rsidRDefault="003A6F3D" w:rsidP="0097428B">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d</w:t>
      </w:r>
      <w:r w:rsidRPr="00462313">
        <w:rPr>
          <w:rFonts w:ascii="Times New Roman" w:hAnsi="Times New Roman" w:cs="Times New Roman"/>
          <w:sz w:val="24"/>
          <w:szCs w:val="24"/>
        </w:rPr>
        <w:t xml:space="preserve">) per le quali, all'atto di un esame ufficiale o di un esame eseguito sotto sorveglianza ufficiale, sia stata constatata la rispondenza alle condizioni di cui alle lettera </w:t>
      </w: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w:t>
      </w: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e </w:t>
      </w:r>
      <w:r w:rsidRPr="00462313">
        <w:rPr>
          <w:rFonts w:ascii="Times New Roman" w:hAnsi="Times New Roman" w:cs="Times New Roman"/>
          <w:i/>
          <w:iCs/>
          <w:sz w:val="24"/>
          <w:szCs w:val="24"/>
        </w:rPr>
        <w:t>c</w:t>
      </w:r>
      <w:r w:rsidRPr="00462313">
        <w:rPr>
          <w:rFonts w:ascii="Times New Roman" w:hAnsi="Times New Roman" w:cs="Times New Roman"/>
          <w:sz w:val="24"/>
          <w:szCs w:val="24"/>
        </w:rPr>
        <w:t>).</w:t>
      </w:r>
    </w:p>
    <w:p w:rsidR="0097428B" w:rsidRPr="00462313" w:rsidRDefault="0097428B" w:rsidP="0097428B">
      <w:pPr>
        <w:spacing w:after="0" w:line="240" w:lineRule="auto"/>
        <w:jc w:val="both"/>
        <w:rPr>
          <w:rFonts w:ascii="Times New Roman" w:hAnsi="Times New Roman" w:cs="Times New Roman"/>
          <w:sz w:val="24"/>
          <w:szCs w:val="24"/>
        </w:rPr>
      </w:pPr>
    </w:p>
    <w:p w:rsidR="003A6F3D" w:rsidRPr="00462313" w:rsidRDefault="003A6F3D" w:rsidP="0097428B">
      <w:pPr>
        <w:spacing w:line="240" w:lineRule="auto"/>
        <w:jc w:val="both"/>
        <w:rPr>
          <w:rFonts w:ascii="Times New Roman" w:hAnsi="Times New Roman" w:cs="Times New Roman"/>
          <w:sz w:val="24"/>
          <w:szCs w:val="24"/>
        </w:rPr>
      </w:pPr>
      <w:r w:rsidRPr="00462313">
        <w:rPr>
          <w:rFonts w:ascii="Times New Roman" w:hAnsi="Times New Roman" w:cs="Times New Roman"/>
          <w:bCs/>
          <w:sz w:val="24"/>
          <w:szCs w:val="24"/>
        </w:rPr>
        <w:t>E) sementi certificate di prima riproduzione</w:t>
      </w:r>
      <w:r w:rsidRPr="00462313">
        <w:rPr>
          <w:rFonts w:ascii="Times New Roman" w:hAnsi="Times New Roman" w:cs="Times New Roman"/>
          <w:sz w:val="24"/>
          <w:szCs w:val="24"/>
        </w:rPr>
        <w:t xml:space="preserve"> (</w:t>
      </w:r>
      <w:r w:rsidR="00DD6644" w:rsidRPr="00DD6644">
        <w:rPr>
          <w:rFonts w:ascii="Times New Roman" w:hAnsi="Times New Roman" w:cs="Times New Roman"/>
          <w:sz w:val="24"/>
          <w:szCs w:val="24"/>
        </w:rPr>
        <w:t>avena bizantina, avena comune, avena forestiera, avena nuda, frumento duro, frumento tenero, orzo, spelta e triticale</w:t>
      </w:r>
      <w:r w:rsidRPr="00462313">
        <w:rPr>
          <w:rFonts w:ascii="Times New Roman" w:hAnsi="Times New Roman" w:cs="Times New Roman"/>
          <w:sz w:val="24"/>
          <w:szCs w:val="24"/>
        </w:rPr>
        <w:t xml:space="preserve">), comunque diversi dagli ibridi: </w:t>
      </w:r>
    </w:p>
    <w:p w:rsidR="003A6F3D" w:rsidRPr="00462313" w:rsidRDefault="003A6F3D" w:rsidP="0097428B">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che provengano direttamente da sementi di base o, a richiesta del costitutore, da sementi di una generazione anteriore a quella delle sementi di base purché le sementi di detta generazione siano risultate rispondenti, a seguito di un esame ufficiale, alle condizioni previste dagli allegati </w:t>
      </w:r>
      <w:r w:rsidR="00F32A71" w:rsidRPr="00462313">
        <w:rPr>
          <w:rFonts w:ascii="Times New Roman" w:hAnsi="Times New Roman" w:cs="Times New Roman"/>
          <w:sz w:val="24"/>
          <w:szCs w:val="24"/>
        </w:rPr>
        <w:t xml:space="preserve">6 e 14 </w:t>
      </w:r>
      <w:r w:rsidRPr="00462313">
        <w:rPr>
          <w:rFonts w:ascii="Times New Roman" w:hAnsi="Times New Roman" w:cs="Times New Roman"/>
          <w:sz w:val="24"/>
          <w:szCs w:val="24"/>
        </w:rPr>
        <w:t xml:space="preserve"> per le sementi di base; </w:t>
      </w:r>
    </w:p>
    <w:p w:rsidR="003A6F3D" w:rsidRPr="00462313" w:rsidRDefault="003A6F3D" w:rsidP="0097428B">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che sia prevista la destinazione sia per la produzione di sementi della categoria «sementi certificate di 2ª riproduzione», che per una produzione diversa da quella di sementi di cereali; </w:t>
      </w:r>
    </w:p>
    <w:p w:rsidR="003A6F3D" w:rsidRPr="00462313" w:rsidRDefault="003A6F3D" w:rsidP="0097428B">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c</w:t>
      </w:r>
      <w:r w:rsidRPr="00462313">
        <w:rPr>
          <w:rFonts w:ascii="Times New Roman" w:hAnsi="Times New Roman" w:cs="Times New Roman"/>
          <w:sz w:val="24"/>
          <w:szCs w:val="24"/>
        </w:rPr>
        <w:t xml:space="preserve">) che siano conformi, fatto salvo quanto disposto all’articolo 42, comma 4, alle condizioni degli </w:t>
      </w:r>
      <w:r w:rsidR="00F32A71" w:rsidRPr="00462313">
        <w:rPr>
          <w:rFonts w:ascii="Times New Roman" w:hAnsi="Times New Roman" w:cs="Times New Roman"/>
          <w:sz w:val="24"/>
          <w:szCs w:val="24"/>
        </w:rPr>
        <w:t xml:space="preserve">6 e 14 </w:t>
      </w:r>
      <w:r w:rsidRPr="00462313">
        <w:rPr>
          <w:rFonts w:ascii="Times New Roman" w:hAnsi="Times New Roman" w:cs="Times New Roman"/>
          <w:sz w:val="24"/>
          <w:szCs w:val="24"/>
        </w:rPr>
        <w:t xml:space="preserve">per le sementi certificate di 1ª riproduzione; </w:t>
      </w:r>
    </w:p>
    <w:p w:rsidR="003A6F3D" w:rsidRPr="00462313" w:rsidRDefault="003A6F3D" w:rsidP="0097428B">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d</w:t>
      </w:r>
      <w:r w:rsidRPr="00462313">
        <w:rPr>
          <w:rFonts w:ascii="Times New Roman" w:hAnsi="Times New Roman" w:cs="Times New Roman"/>
          <w:sz w:val="24"/>
          <w:szCs w:val="24"/>
        </w:rPr>
        <w:t xml:space="preserve">) per le quali, all'atto di un esame ufficiale o di un esame eseguito sotto sorveglianza ufficiale, sia stata constatata la rispondenza alle condizioni di cui alle lettere </w:t>
      </w: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w:t>
      </w: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e </w:t>
      </w:r>
      <w:r w:rsidRPr="00462313">
        <w:rPr>
          <w:rFonts w:ascii="Times New Roman" w:hAnsi="Times New Roman" w:cs="Times New Roman"/>
          <w:i/>
          <w:iCs/>
          <w:sz w:val="24"/>
          <w:szCs w:val="24"/>
        </w:rPr>
        <w:t>c</w:t>
      </w:r>
      <w:r w:rsidRPr="00462313">
        <w:rPr>
          <w:rFonts w:ascii="Times New Roman" w:hAnsi="Times New Roman" w:cs="Times New Roman"/>
          <w:sz w:val="24"/>
          <w:szCs w:val="24"/>
        </w:rPr>
        <w:t>).</w:t>
      </w:r>
    </w:p>
    <w:p w:rsidR="0097428B" w:rsidRPr="00462313" w:rsidRDefault="0097428B" w:rsidP="0097428B">
      <w:pPr>
        <w:spacing w:after="0" w:line="240" w:lineRule="auto"/>
        <w:jc w:val="both"/>
        <w:rPr>
          <w:rFonts w:ascii="Times New Roman" w:hAnsi="Times New Roman" w:cs="Times New Roman"/>
          <w:sz w:val="24"/>
          <w:szCs w:val="24"/>
        </w:rPr>
      </w:pPr>
    </w:p>
    <w:p w:rsidR="003A6F3D" w:rsidRPr="00462313" w:rsidRDefault="003A6F3D" w:rsidP="0097428B">
      <w:pPr>
        <w:spacing w:line="240" w:lineRule="auto"/>
        <w:jc w:val="both"/>
        <w:rPr>
          <w:rFonts w:ascii="Times New Roman" w:hAnsi="Times New Roman" w:cs="Times New Roman"/>
          <w:sz w:val="24"/>
          <w:szCs w:val="24"/>
        </w:rPr>
      </w:pPr>
      <w:r w:rsidRPr="00462313">
        <w:rPr>
          <w:rFonts w:ascii="Times New Roman" w:hAnsi="Times New Roman" w:cs="Times New Roman"/>
          <w:bCs/>
          <w:sz w:val="24"/>
          <w:szCs w:val="24"/>
        </w:rPr>
        <w:t>F) sementi certificate di seconda riproduzione</w:t>
      </w:r>
      <w:r w:rsidRPr="00462313">
        <w:rPr>
          <w:rFonts w:ascii="Times New Roman" w:hAnsi="Times New Roman" w:cs="Times New Roman"/>
          <w:sz w:val="24"/>
          <w:szCs w:val="24"/>
        </w:rPr>
        <w:t xml:space="preserve"> (avena nuda, avena comune, avena forestiera, avena bizantina, orzo, triticale, frumento tenero, frumento duro e spelta), comunque diversi dagli ibridi: </w:t>
      </w:r>
    </w:p>
    <w:p w:rsidR="003A6F3D" w:rsidRPr="00462313" w:rsidRDefault="003A6F3D" w:rsidP="0097428B">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che provengano direttamente da sementi di base, da sementi certificate di 1ª riproduzione o, a richiesta del costitutore, da sementi di una generazione anteriore a quella delle sementi di base, </w:t>
      </w:r>
      <w:r w:rsidRPr="00462313">
        <w:rPr>
          <w:rFonts w:ascii="Times New Roman" w:hAnsi="Times New Roman" w:cs="Times New Roman"/>
          <w:sz w:val="24"/>
          <w:szCs w:val="24"/>
        </w:rPr>
        <w:lastRenderedPageBreak/>
        <w:t xml:space="preserve">purché le sementi di detta generazione, a seguito di un esame ufficiale, siano risultate rispondenti alle condizioni previste dagli allegati </w:t>
      </w:r>
      <w:r w:rsidR="00F32A71" w:rsidRPr="00462313">
        <w:rPr>
          <w:rFonts w:ascii="Times New Roman" w:hAnsi="Times New Roman" w:cs="Times New Roman"/>
          <w:sz w:val="24"/>
          <w:szCs w:val="24"/>
        </w:rPr>
        <w:t xml:space="preserve">6 e 14 </w:t>
      </w:r>
      <w:r w:rsidRPr="00462313">
        <w:rPr>
          <w:rFonts w:ascii="Times New Roman" w:hAnsi="Times New Roman" w:cs="Times New Roman"/>
          <w:sz w:val="24"/>
          <w:szCs w:val="24"/>
        </w:rPr>
        <w:t xml:space="preserve">per le sementi di base; </w:t>
      </w:r>
    </w:p>
    <w:p w:rsidR="003A6F3D" w:rsidRPr="00462313" w:rsidRDefault="003A6F3D" w:rsidP="0097428B">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che sia prevista la destinazione per una produzione diversa da quella di sementi di cereali; </w:t>
      </w:r>
    </w:p>
    <w:p w:rsidR="003A6F3D" w:rsidRPr="00462313" w:rsidRDefault="003A6F3D" w:rsidP="0097428B">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c</w:t>
      </w:r>
      <w:r w:rsidRPr="00462313">
        <w:rPr>
          <w:rFonts w:ascii="Times New Roman" w:hAnsi="Times New Roman" w:cs="Times New Roman"/>
          <w:sz w:val="24"/>
          <w:szCs w:val="24"/>
        </w:rPr>
        <w:t xml:space="preserve">) che siano conformi, fatto salvo quanto disposto all’articolo 42, comma 4, alle condizioni degli allegati </w:t>
      </w:r>
      <w:r w:rsidR="00F32A71" w:rsidRPr="00462313">
        <w:rPr>
          <w:rFonts w:ascii="Times New Roman" w:hAnsi="Times New Roman" w:cs="Times New Roman"/>
          <w:sz w:val="24"/>
          <w:szCs w:val="24"/>
        </w:rPr>
        <w:t xml:space="preserve">6 e 14 </w:t>
      </w:r>
      <w:r w:rsidRPr="00462313">
        <w:rPr>
          <w:rFonts w:ascii="Times New Roman" w:hAnsi="Times New Roman" w:cs="Times New Roman"/>
          <w:sz w:val="24"/>
          <w:szCs w:val="24"/>
        </w:rPr>
        <w:t>per le sementi certificate di 2ª riproduzione;</w:t>
      </w:r>
    </w:p>
    <w:p w:rsidR="003A6F3D" w:rsidRPr="00462313" w:rsidRDefault="003A6F3D" w:rsidP="0097428B">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d</w:t>
      </w:r>
      <w:r w:rsidRPr="00462313">
        <w:rPr>
          <w:rFonts w:ascii="Times New Roman" w:hAnsi="Times New Roman" w:cs="Times New Roman"/>
          <w:sz w:val="24"/>
          <w:szCs w:val="24"/>
        </w:rPr>
        <w:t xml:space="preserve">) per le quali, all'atto di un esame ufficiale o di un esame eseguito sotto sorveglianza ufficiale, sia stata constatata la rispondenza alle condizioni di cui alle lettere </w:t>
      </w: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w:t>
      </w: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e </w:t>
      </w:r>
      <w:r w:rsidRPr="00462313">
        <w:rPr>
          <w:rFonts w:ascii="Times New Roman" w:hAnsi="Times New Roman" w:cs="Times New Roman"/>
          <w:i/>
          <w:iCs/>
          <w:sz w:val="24"/>
          <w:szCs w:val="24"/>
        </w:rPr>
        <w:t>c</w:t>
      </w:r>
      <w:r w:rsidRPr="00462313">
        <w:rPr>
          <w:rFonts w:ascii="Times New Roman" w:hAnsi="Times New Roman" w:cs="Times New Roman"/>
          <w:sz w:val="24"/>
          <w:szCs w:val="24"/>
        </w:rPr>
        <w:t>).</w:t>
      </w:r>
    </w:p>
    <w:p w:rsidR="003A6F3D" w:rsidRPr="00462313" w:rsidRDefault="003A6F3D" w:rsidP="000F2A78">
      <w:pPr>
        <w:spacing w:line="240" w:lineRule="auto"/>
        <w:rPr>
          <w:rFonts w:ascii="Times New Roman" w:hAnsi="Times New Roman" w:cs="Times New Roman"/>
          <w:sz w:val="24"/>
          <w:szCs w:val="24"/>
        </w:rPr>
      </w:pPr>
    </w:p>
    <w:p w:rsidR="0097428B" w:rsidRPr="00462313" w:rsidRDefault="003A6F3D" w:rsidP="0097428B">
      <w:pPr>
        <w:spacing w:after="120" w:line="240" w:lineRule="auto"/>
        <w:jc w:val="center"/>
        <w:rPr>
          <w:rFonts w:ascii="Times New Roman" w:hAnsi="Times New Roman" w:cs="Times New Roman"/>
          <w:bCs/>
          <w:sz w:val="24"/>
          <w:szCs w:val="24"/>
        </w:rPr>
      </w:pPr>
      <w:r w:rsidRPr="00462313">
        <w:rPr>
          <w:rFonts w:ascii="Times New Roman" w:hAnsi="Times New Roman" w:cs="Times New Roman"/>
          <w:bCs/>
          <w:sz w:val="24"/>
          <w:szCs w:val="24"/>
        </w:rPr>
        <w:t>Articolo 33</w:t>
      </w:r>
    </w:p>
    <w:p w:rsidR="003A6F3D" w:rsidRPr="00462313" w:rsidRDefault="0097428B" w:rsidP="0097428B">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Categorie sementi di piante foraggere</w:t>
      </w:r>
    </w:p>
    <w:p w:rsidR="003A6F3D" w:rsidRPr="00462313" w:rsidRDefault="003A6F3D" w:rsidP="00390F6A">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Per le sementi di piante foraggere, le condizioni richieste ai fini della class</w:t>
      </w:r>
      <w:r w:rsidR="002F08CF">
        <w:rPr>
          <w:rFonts w:ascii="Times New Roman" w:hAnsi="Times New Roman" w:cs="Times New Roman"/>
          <w:sz w:val="24"/>
          <w:szCs w:val="24"/>
        </w:rPr>
        <w:t>ificazione di cui all'articolo 2</w:t>
      </w:r>
      <w:r w:rsidRPr="00462313">
        <w:rPr>
          <w:rFonts w:ascii="Times New Roman" w:hAnsi="Times New Roman" w:cs="Times New Roman"/>
          <w:sz w:val="24"/>
          <w:szCs w:val="24"/>
        </w:rPr>
        <w:t xml:space="preserve"> sono le seguenti: </w:t>
      </w:r>
    </w:p>
    <w:p w:rsidR="003A6F3D" w:rsidRPr="00462313" w:rsidRDefault="003A6F3D" w:rsidP="00390F6A">
      <w:pPr>
        <w:spacing w:line="240" w:lineRule="auto"/>
        <w:jc w:val="both"/>
        <w:rPr>
          <w:rFonts w:ascii="Times New Roman" w:hAnsi="Times New Roman" w:cs="Times New Roman"/>
          <w:sz w:val="24"/>
          <w:szCs w:val="24"/>
        </w:rPr>
      </w:pPr>
      <w:r w:rsidRPr="00462313">
        <w:rPr>
          <w:rFonts w:ascii="Times New Roman" w:hAnsi="Times New Roman" w:cs="Times New Roman"/>
          <w:bCs/>
          <w:i/>
          <w:iCs/>
          <w:sz w:val="24"/>
          <w:szCs w:val="24"/>
        </w:rPr>
        <w:t>A</w:t>
      </w:r>
      <w:r w:rsidRPr="00462313">
        <w:rPr>
          <w:rFonts w:ascii="Times New Roman" w:hAnsi="Times New Roman" w:cs="Times New Roman"/>
          <w:bCs/>
          <w:sz w:val="24"/>
          <w:szCs w:val="24"/>
        </w:rPr>
        <w:t>) sementi di base:</w:t>
      </w:r>
      <w:r w:rsidRPr="00462313">
        <w:rPr>
          <w:rFonts w:ascii="Times New Roman" w:hAnsi="Times New Roman" w:cs="Times New Roman"/>
          <w:sz w:val="24"/>
          <w:szCs w:val="24"/>
        </w:rPr>
        <w:t xml:space="preserve"> </w:t>
      </w:r>
    </w:p>
    <w:p w:rsidR="003A6F3D" w:rsidRPr="00462313" w:rsidRDefault="0097428B" w:rsidP="00390F6A">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w:t>
      </w:r>
      <w:r w:rsidR="003A6F3D" w:rsidRPr="00462313">
        <w:rPr>
          <w:rFonts w:ascii="Times New Roman" w:hAnsi="Times New Roman" w:cs="Times New Roman"/>
          <w:sz w:val="24"/>
          <w:szCs w:val="24"/>
        </w:rPr>
        <w:t xml:space="preserve"> Sementi di varietà selezionate: </w:t>
      </w:r>
    </w:p>
    <w:p w:rsidR="003A6F3D" w:rsidRPr="00462313" w:rsidRDefault="003A6F3D" w:rsidP="00390F6A">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che siano prodotte sotto la responsabilità del costitutore secondo metodi di selezione per la conservazione della varietà; </w:t>
      </w:r>
    </w:p>
    <w:p w:rsidR="003A6F3D" w:rsidRPr="00462313" w:rsidRDefault="003A6F3D" w:rsidP="00390F6A">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b</w:t>
      </w:r>
      <w:r w:rsidRPr="00462313">
        <w:rPr>
          <w:rFonts w:ascii="Times New Roman" w:hAnsi="Times New Roman" w:cs="Times New Roman"/>
          <w:sz w:val="24"/>
          <w:szCs w:val="24"/>
        </w:rPr>
        <w:t>) che sia prevista la destinazione di esse per la produzione sia di sementi della categoria «sementi certificate» che di «sementi certificate di 1ª e 2ª riproduzione»;</w:t>
      </w:r>
    </w:p>
    <w:p w:rsidR="003A6F3D" w:rsidRPr="00462313" w:rsidRDefault="003A6F3D" w:rsidP="00390F6A">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c</w:t>
      </w:r>
      <w:r w:rsidRPr="00462313">
        <w:rPr>
          <w:rFonts w:ascii="Times New Roman" w:hAnsi="Times New Roman" w:cs="Times New Roman"/>
          <w:sz w:val="24"/>
          <w:szCs w:val="24"/>
        </w:rPr>
        <w:t xml:space="preserve">) che siano conformi, fatto salvo quanto disposto dall’articolo 42, comma 4, alle condizioni degli allegati </w:t>
      </w:r>
      <w:r w:rsidR="00F32A71" w:rsidRPr="00462313">
        <w:rPr>
          <w:rFonts w:ascii="Times New Roman" w:hAnsi="Times New Roman" w:cs="Times New Roman"/>
          <w:sz w:val="24"/>
          <w:szCs w:val="24"/>
        </w:rPr>
        <w:t xml:space="preserve">6 e 14 </w:t>
      </w:r>
      <w:r w:rsidRPr="00462313">
        <w:rPr>
          <w:rFonts w:ascii="Times New Roman" w:hAnsi="Times New Roman" w:cs="Times New Roman"/>
          <w:sz w:val="24"/>
          <w:szCs w:val="24"/>
        </w:rPr>
        <w:t xml:space="preserve">per le sementi di base; </w:t>
      </w:r>
    </w:p>
    <w:p w:rsidR="003A6F3D" w:rsidRPr="00462313" w:rsidRDefault="003A6F3D" w:rsidP="00390F6A">
      <w:pPr>
        <w:spacing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d</w:t>
      </w:r>
      <w:r w:rsidRPr="00462313">
        <w:rPr>
          <w:rFonts w:ascii="Times New Roman" w:hAnsi="Times New Roman" w:cs="Times New Roman"/>
          <w:sz w:val="24"/>
          <w:szCs w:val="24"/>
        </w:rPr>
        <w:t xml:space="preserve">) per le quali, all'atto di un esame ufficiale o, qualora ricorrano le condizioni dell'allegato 6, all'atto di un esame ufficiale o di un esame eseguito sotto sorveglianza ufficiale, sia stata constatata la rispondenza alle condizioni di cui alle lettere </w:t>
      </w: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w:t>
      </w: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e </w:t>
      </w:r>
      <w:r w:rsidRPr="00462313">
        <w:rPr>
          <w:rFonts w:ascii="Times New Roman" w:hAnsi="Times New Roman" w:cs="Times New Roman"/>
          <w:i/>
          <w:iCs/>
          <w:sz w:val="24"/>
          <w:szCs w:val="24"/>
        </w:rPr>
        <w:t>c</w:t>
      </w:r>
      <w:r w:rsidRPr="00462313">
        <w:rPr>
          <w:rFonts w:ascii="Times New Roman" w:hAnsi="Times New Roman" w:cs="Times New Roman"/>
          <w:sz w:val="24"/>
          <w:szCs w:val="24"/>
        </w:rPr>
        <w:t>).</w:t>
      </w:r>
    </w:p>
    <w:p w:rsidR="003A6F3D" w:rsidRPr="00462313" w:rsidRDefault="00390F6A" w:rsidP="00390F6A">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w:t>
      </w:r>
      <w:r w:rsidR="003A6F3D" w:rsidRPr="00462313">
        <w:rPr>
          <w:rFonts w:ascii="Times New Roman" w:hAnsi="Times New Roman" w:cs="Times New Roman"/>
          <w:sz w:val="24"/>
          <w:szCs w:val="24"/>
        </w:rPr>
        <w:t xml:space="preserve"> Sementi di varietà locali:</w:t>
      </w:r>
    </w:p>
    <w:p w:rsidR="003A6F3D" w:rsidRPr="00462313" w:rsidRDefault="003A6F3D" w:rsidP="00390F6A">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che siano prodotte sotto il controllo ufficiale di una o più aziende di una regione di origine esattamente delimitata, aziende ufficialmente riconosciute idonee per la produzione di varietà locali; </w:t>
      </w:r>
    </w:p>
    <w:p w:rsidR="003A6F3D" w:rsidRPr="00462313" w:rsidRDefault="003A6F3D" w:rsidP="00390F6A">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che sia prevista la destinazione di esse per la produzione di sementi della categoria «sementi certificate», che di «sementi certificate di 1ª e 2ª riproduzione»; </w:t>
      </w:r>
    </w:p>
    <w:p w:rsidR="003A6F3D" w:rsidRPr="00462313" w:rsidRDefault="003A6F3D" w:rsidP="00390F6A">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c</w:t>
      </w:r>
      <w:r w:rsidRPr="00462313">
        <w:rPr>
          <w:rFonts w:ascii="Times New Roman" w:hAnsi="Times New Roman" w:cs="Times New Roman"/>
          <w:sz w:val="24"/>
          <w:szCs w:val="24"/>
        </w:rPr>
        <w:t xml:space="preserve">) che siano conformi, fatto salvo quanto disposto dall’articolo 42, comma 4, alle condizioni degli allegati </w:t>
      </w:r>
      <w:r w:rsidR="00F32A71" w:rsidRPr="00462313">
        <w:rPr>
          <w:rFonts w:ascii="Times New Roman" w:hAnsi="Times New Roman" w:cs="Times New Roman"/>
          <w:sz w:val="24"/>
          <w:szCs w:val="24"/>
        </w:rPr>
        <w:t xml:space="preserve">6 e 14 </w:t>
      </w:r>
      <w:r w:rsidRPr="00462313">
        <w:rPr>
          <w:rFonts w:ascii="Times New Roman" w:hAnsi="Times New Roman" w:cs="Times New Roman"/>
          <w:sz w:val="24"/>
          <w:szCs w:val="24"/>
        </w:rPr>
        <w:t>per sementi di base;</w:t>
      </w:r>
    </w:p>
    <w:p w:rsidR="003A6F3D" w:rsidRPr="00462313" w:rsidRDefault="003A6F3D" w:rsidP="00390F6A">
      <w:pPr>
        <w:spacing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d</w:t>
      </w:r>
      <w:r w:rsidRPr="00462313">
        <w:rPr>
          <w:rFonts w:ascii="Times New Roman" w:hAnsi="Times New Roman" w:cs="Times New Roman"/>
          <w:sz w:val="24"/>
          <w:szCs w:val="24"/>
        </w:rPr>
        <w:t xml:space="preserve">) per le quali, all'atto di un esame ufficiale o, qualora ricorrano le condizioni dell'allegato </w:t>
      </w:r>
      <w:r w:rsidR="00F32A71" w:rsidRPr="00462313">
        <w:rPr>
          <w:rFonts w:ascii="Times New Roman" w:hAnsi="Times New Roman" w:cs="Times New Roman"/>
          <w:sz w:val="24"/>
          <w:szCs w:val="24"/>
        </w:rPr>
        <w:t>6</w:t>
      </w:r>
      <w:r w:rsidRPr="00462313">
        <w:rPr>
          <w:rFonts w:ascii="Times New Roman" w:hAnsi="Times New Roman" w:cs="Times New Roman"/>
          <w:sz w:val="24"/>
          <w:szCs w:val="24"/>
        </w:rPr>
        <w:t xml:space="preserve">, all'atto di un esame ufficiale o di un esame eseguito sotto sorveglianza ufficiale, sia stata constatata la rispondenza alle condizioni di cui alle lettere </w:t>
      </w: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w:t>
      </w: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e c); </w:t>
      </w:r>
    </w:p>
    <w:p w:rsidR="003A6F3D" w:rsidRPr="00462313" w:rsidRDefault="003A6F3D" w:rsidP="00390F6A">
      <w:pPr>
        <w:spacing w:line="240" w:lineRule="auto"/>
        <w:jc w:val="both"/>
        <w:rPr>
          <w:rFonts w:ascii="Times New Roman" w:hAnsi="Times New Roman" w:cs="Times New Roman"/>
          <w:sz w:val="24"/>
          <w:szCs w:val="24"/>
        </w:rPr>
      </w:pPr>
      <w:r w:rsidRPr="00462313">
        <w:rPr>
          <w:rFonts w:ascii="Times New Roman" w:hAnsi="Times New Roman" w:cs="Times New Roman"/>
          <w:bCs/>
          <w:i/>
          <w:iCs/>
          <w:sz w:val="24"/>
          <w:szCs w:val="24"/>
        </w:rPr>
        <w:lastRenderedPageBreak/>
        <w:t>B</w:t>
      </w:r>
      <w:r w:rsidRPr="00462313">
        <w:rPr>
          <w:rFonts w:ascii="Times New Roman" w:hAnsi="Times New Roman" w:cs="Times New Roman"/>
          <w:bCs/>
          <w:sz w:val="24"/>
          <w:szCs w:val="24"/>
        </w:rPr>
        <w:t>) sementi certificate</w:t>
      </w:r>
      <w:r w:rsidRPr="00462313">
        <w:rPr>
          <w:rFonts w:ascii="Times New Roman" w:hAnsi="Times New Roman" w:cs="Times New Roman"/>
          <w:sz w:val="24"/>
          <w:szCs w:val="24"/>
        </w:rPr>
        <w:t xml:space="preserve"> (</w:t>
      </w:r>
      <w:r w:rsidR="002F48DF" w:rsidRPr="002F48DF">
        <w:rPr>
          <w:rFonts w:ascii="Times New Roman" w:hAnsi="Times New Roman" w:cs="Times New Roman"/>
          <w:sz w:val="24"/>
          <w:szCs w:val="24"/>
        </w:rPr>
        <w:t xml:space="preserve">agrostide bianca, agrostide canina, agrostide stolonifera, agrostide tenue, avena altissima,  avena bionda, bromo catartico, bromo dell'Alaska, cavolo da foraggio, coda di volpe, </w:t>
      </w:r>
      <w:proofErr w:type="spellStart"/>
      <w:r w:rsidR="002F48DF" w:rsidRPr="002F48DF">
        <w:rPr>
          <w:rFonts w:ascii="Times New Roman" w:hAnsi="Times New Roman" w:cs="Times New Roman"/>
          <w:sz w:val="24"/>
          <w:szCs w:val="24"/>
        </w:rPr>
        <w:t>codolina</w:t>
      </w:r>
      <w:proofErr w:type="spellEnd"/>
      <w:r w:rsidR="002F48DF" w:rsidRPr="002F48DF">
        <w:rPr>
          <w:rFonts w:ascii="Times New Roman" w:hAnsi="Times New Roman" w:cs="Times New Roman"/>
          <w:sz w:val="24"/>
          <w:szCs w:val="24"/>
        </w:rPr>
        <w:t xml:space="preserve"> comune, </w:t>
      </w:r>
      <w:proofErr w:type="spellStart"/>
      <w:r w:rsidR="002F48DF" w:rsidRPr="002F48DF">
        <w:rPr>
          <w:rFonts w:ascii="Times New Roman" w:hAnsi="Times New Roman" w:cs="Times New Roman"/>
          <w:sz w:val="24"/>
          <w:szCs w:val="24"/>
        </w:rPr>
        <w:t>dactylis</w:t>
      </w:r>
      <w:proofErr w:type="spellEnd"/>
      <w:r w:rsidR="002F48DF" w:rsidRPr="002F48DF">
        <w:rPr>
          <w:rFonts w:ascii="Times New Roman" w:hAnsi="Times New Roman" w:cs="Times New Roman"/>
          <w:sz w:val="24"/>
          <w:szCs w:val="24"/>
        </w:rPr>
        <w:t xml:space="preserve"> o erba mazzolina, erba capriola</w:t>
      </w:r>
      <w:r w:rsidR="002F48DF">
        <w:rPr>
          <w:rFonts w:ascii="Times New Roman" w:hAnsi="Times New Roman" w:cs="Times New Roman"/>
          <w:sz w:val="24"/>
          <w:szCs w:val="24"/>
        </w:rPr>
        <w:t xml:space="preserve"> o gramigna</w:t>
      </w:r>
      <w:r w:rsidR="002F48DF" w:rsidRPr="002F48DF">
        <w:rPr>
          <w:rFonts w:ascii="Times New Roman" w:hAnsi="Times New Roman" w:cs="Times New Roman"/>
          <w:sz w:val="24"/>
          <w:szCs w:val="24"/>
        </w:rPr>
        <w:t xml:space="preserve">, erba di </w:t>
      </w:r>
      <w:proofErr w:type="spellStart"/>
      <w:r w:rsidR="002F48DF" w:rsidRPr="002F48DF">
        <w:rPr>
          <w:rFonts w:ascii="Times New Roman" w:hAnsi="Times New Roman" w:cs="Times New Roman"/>
          <w:sz w:val="24"/>
          <w:szCs w:val="24"/>
        </w:rPr>
        <w:t>Harding</w:t>
      </w:r>
      <w:proofErr w:type="spellEnd"/>
      <w:r w:rsidR="002F48DF" w:rsidRPr="002F48DF">
        <w:rPr>
          <w:rFonts w:ascii="Times New Roman" w:hAnsi="Times New Roman" w:cs="Times New Roman"/>
          <w:sz w:val="24"/>
          <w:szCs w:val="24"/>
        </w:rPr>
        <w:t xml:space="preserve">, erba medica ibrida, </w:t>
      </w:r>
      <w:proofErr w:type="spellStart"/>
      <w:r w:rsidR="002F48DF" w:rsidRPr="002F48DF">
        <w:rPr>
          <w:rFonts w:ascii="Times New Roman" w:hAnsi="Times New Roman" w:cs="Times New Roman"/>
          <w:sz w:val="24"/>
          <w:szCs w:val="24"/>
        </w:rPr>
        <w:t>facelia</w:t>
      </w:r>
      <w:proofErr w:type="spellEnd"/>
      <w:r w:rsidR="002F48DF" w:rsidRPr="002F48DF">
        <w:rPr>
          <w:rFonts w:ascii="Times New Roman" w:hAnsi="Times New Roman" w:cs="Times New Roman"/>
          <w:sz w:val="24"/>
          <w:szCs w:val="24"/>
        </w:rPr>
        <w:t xml:space="preserve">, </w:t>
      </w:r>
      <w:proofErr w:type="spellStart"/>
      <w:r w:rsidR="002F48DF" w:rsidRPr="002F48DF">
        <w:rPr>
          <w:rFonts w:ascii="Times New Roman" w:hAnsi="Times New Roman" w:cs="Times New Roman"/>
          <w:sz w:val="24"/>
          <w:szCs w:val="24"/>
        </w:rPr>
        <w:t>festolium</w:t>
      </w:r>
      <w:proofErr w:type="spellEnd"/>
      <w:r w:rsidR="002F48DF" w:rsidRPr="002F48DF">
        <w:rPr>
          <w:rFonts w:ascii="Times New Roman" w:hAnsi="Times New Roman" w:cs="Times New Roman"/>
          <w:sz w:val="24"/>
          <w:szCs w:val="24"/>
        </w:rPr>
        <w:t xml:space="preserve">, festuca arundinacea, festuca dei prati, festuca ovina, festuca rossa, fienarola delle paludi, fienarola dei prati, fieno greco, </w:t>
      </w:r>
      <w:proofErr w:type="spellStart"/>
      <w:r w:rsidR="002F48DF" w:rsidRPr="002F48DF">
        <w:rPr>
          <w:rFonts w:ascii="Times New Roman" w:hAnsi="Times New Roman" w:cs="Times New Roman"/>
          <w:sz w:val="24"/>
          <w:szCs w:val="24"/>
        </w:rPr>
        <w:t>fleolo</w:t>
      </w:r>
      <w:proofErr w:type="spellEnd"/>
      <w:r w:rsidR="002F48DF" w:rsidRPr="002F48DF">
        <w:rPr>
          <w:rFonts w:ascii="Times New Roman" w:hAnsi="Times New Roman" w:cs="Times New Roman"/>
          <w:sz w:val="24"/>
          <w:szCs w:val="24"/>
        </w:rPr>
        <w:t xml:space="preserve">, ginestrino, loglio ibrido, loglio italico, loglio perenne, lupinella, lupolina, navone, </w:t>
      </w:r>
      <w:proofErr w:type="spellStart"/>
      <w:r w:rsidR="002F48DF" w:rsidRPr="002F48DF">
        <w:rPr>
          <w:rFonts w:ascii="Times New Roman" w:hAnsi="Times New Roman" w:cs="Times New Roman"/>
          <w:sz w:val="24"/>
          <w:szCs w:val="24"/>
        </w:rPr>
        <w:t>poa</w:t>
      </w:r>
      <w:proofErr w:type="spellEnd"/>
      <w:r w:rsidR="002F48DF" w:rsidRPr="002F48DF">
        <w:rPr>
          <w:rFonts w:ascii="Times New Roman" w:hAnsi="Times New Roman" w:cs="Times New Roman"/>
          <w:sz w:val="24"/>
          <w:szCs w:val="24"/>
        </w:rPr>
        <w:t xml:space="preserve"> annua, </w:t>
      </w:r>
      <w:proofErr w:type="spellStart"/>
      <w:r w:rsidR="002F48DF" w:rsidRPr="002F48DF">
        <w:rPr>
          <w:rFonts w:ascii="Times New Roman" w:hAnsi="Times New Roman" w:cs="Times New Roman"/>
          <w:sz w:val="24"/>
          <w:szCs w:val="24"/>
        </w:rPr>
        <w:t>poa</w:t>
      </w:r>
      <w:proofErr w:type="spellEnd"/>
      <w:r w:rsidR="002F48DF" w:rsidRPr="002F48DF">
        <w:rPr>
          <w:rFonts w:ascii="Times New Roman" w:hAnsi="Times New Roman" w:cs="Times New Roman"/>
          <w:sz w:val="24"/>
          <w:szCs w:val="24"/>
        </w:rPr>
        <w:t xml:space="preserve"> comune, </w:t>
      </w:r>
      <w:proofErr w:type="spellStart"/>
      <w:r w:rsidR="002F48DF" w:rsidRPr="002F48DF">
        <w:rPr>
          <w:rFonts w:ascii="Times New Roman" w:hAnsi="Times New Roman" w:cs="Times New Roman"/>
          <w:sz w:val="24"/>
          <w:szCs w:val="24"/>
        </w:rPr>
        <w:t>poa</w:t>
      </w:r>
      <w:proofErr w:type="spellEnd"/>
      <w:r w:rsidR="002F48DF" w:rsidRPr="002F48DF">
        <w:rPr>
          <w:rFonts w:ascii="Times New Roman" w:hAnsi="Times New Roman" w:cs="Times New Roman"/>
          <w:sz w:val="24"/>
          <w:szCs w:val="24"/>
        </w:rPr>
        <w:t xml:space="preserve"> dei boschi, rafano oleifero, sulla, trifoglio alessandrino, trifoglio bianco, trifoglio ibrido, trifoglio incarnato, trifoglio persico, trifoglio pratense</w:t>
      </w:r>
      <w:r w:rsidRPr="00462313">
        <w:rPr>
          <w:rFonts w:ascii="Times New Roman" w:hAnsi="Times New Roman" w:cs="Times New Roman"/>
          <w:sz w:val="24"/>
          <w:szCs w:val="24"/>
        </w:rPr>
        <w:t xml:space="preserve">): </w:t>
      </w:r>
    </w:p>
    <w:p w:rsidR="003A6F3D" w:rsidRPr="00462313" w:rsidRDefault="003A6F3D" w:rsidP="00390F6A">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che provengano direttamente da sementi di base o, a richiesta del costitutore, da sementi di una generazione anteriore a quella delle sementi di base purché le sementi di detta generazione siano risultate rispondenti, a seguito di un esame ufficiale, alle condizioni previste per le sementi di base agli allegati </w:t>
      </w:r>
      <w:r w:rsidR="00F32A71" w:rsidRPr="00462313">
        <w:rPr>
          <w:rFonts w:ascii="Times New Roman" w:hAnsi="Times New Roman" w:cs="Times New Roman"/>
          <w:sz w:val="24"/>
          <w:szCs w:val="24"/>
        </w:rPr>
        <w:t>6 e 14</w:t>
      </w:r>
      <w:r w:rsidRPr="00462313">
        <w:rPr>
          <w:rFonts w:ascii="Times New Roman" w:hAnsi="Times New Roman" w:cs="Times New Roman"/>
          <w:sz w:val="24"/>
          <w:szCs w:val="24"/>
        </w:rPr>
        <w:t xml:space="preserve">; </w:t>
      </w:r>
    </w:p>
    <w:p w:rsidR="003A6F3D" w:rsidRPr="00462313" w:rsidRDefault="003A6F3D" w:rsidP="00390F6A">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che sia prevista la destinazione di esse per una produzione diversa da quella di sementi foraggere; </w:t>
      </w:r>
    </w:p>
    <w:p w:rsidR="003A6F3D" w:rsidRPr="00462313" w:rsidRDefault="003A6F3D" w:rsidP="00390F6A">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c</w:t>
      </w:r>
      <w:r w:rsidRPr="00462313">
        <w:rPr>
          <w:rFonts w:ascii="Times New Roman" w:hAnsi="Times New Roman" w:cs="Times New Roman"/>
          <w:sz w:val="24"/>
          <w:szCs w:val="24"/>
        </w:rPr>
        <w:t xml:space="preserve">) che siano conformi, fatto salvo quanto disposto dall’articolo 42, comma 4, alle condizioni degli allegati </w:t>
      </w:r>
      <w:r w:rsidR="00F32A71" w:rsidRPr="00462313">
        <w:rPr>
          <w:rFonts w:ascii="Times New Roman" w:hAnsi="Times New Roman" w:cs="Times New Roman"/>
          <w:sz w:val="24"/>
          <w:szCs w:val="24"/>
        </w:rPr>
        <w:t xml:space="preserve">6 e 14 </w:t>
      </w:r>
      <w:r w:rsidRPr="00462313">
        <w:rPr>
          <w:rFonts w:ascii="Times New Roman" w:hAnsi="Times New Roman" w:cs="Times New Roman"/>
          <w:sz w:val="24"/>
          <w:szCs w:val="24"/>
        </w:rPr>
        <w:t>per le sementi certificate;</w:t>
      </w:r>
    </w:p>
    <w:p w:rsidR="003A6F3D" w:rsidRPr="00462313" w:rsidRDefault="003A6F3D" w:rsidP="00390F6A">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d</w:t>
      </w:r>
      <w:r w:rsidRPr="00462313">
        <w:rPr>
          <w:rFonts w:ascii="Times New Roman" w:hAnsi="Times New Roman" w:cs="Times New Roman"/>
          <w:sz w:val="24"/>
          <w:szCs w:val="24"/>
        </w:rPr>
        <w:t xml:space="preserve">) per le quali, all'atto di un esame ufficiale o di un esame eseguito sotto sorveglianza ufficiale, sia stata constatata la rispondenza alle condizioni di cui alle lettere </w:t>
      </w: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w:t>
      </w: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e </w:t>
      </w:r>
      <w:r w:rsidRPr="00462313">
        <w:rPr>
          <w:rFonts w:ascii="Times New Roman" w:hAnsi="Times New Roman" w:cs="Times New Roman"/>
          <w:i/>
          <w:iCs/>
          <w:sz w:val="24"/>
          <w:szCs w:val="24"/>
        </w:rPr>
        <w:t>c</w:t>
      </w:r>
      <w:r w:rsidRPr="00462313">
        <w:rPr>
          <w:rFonts w:ascii="Times New Roman" w:hAnsi="Times New Roman" w:cs="Times New Roman"/>
          <w:sz w:val="24"/>
          <w:szCs w:val="24"/>
        </w:rPr>
        <w:t>);</w:t>
      </w:r>
    </w:p>
    <w:p w:rsidR="00390F6A" w:rsidRPr="00462313" w:rsidRDefault="00390F6A" w:rsidP="00390F6A">
      <w:pPr>
        <w:spacing w:after="0" w:line="240" w:lineRule="auto"/>
        <w:jc w:val="both"/>
        <w:rPr>
          <w:rFonts w:ascii="Times New Roman" w:hAnsi="Times New Roman" w:cs="Times New Roman"/>
          <w:sz w:val="24"/>
          <w:szCs w:val="24"/>
        </w:rPr>
      </w:pPr>
    </w:p>
    <w:p w:rsidR="003A6F3D" w:rsidRPr="00462313" w:rsidRDefault="003A6F3D" w:rsidP="00390F6A">
      <w:pPr>
        <w:spacing w:line="240" w:lineRule="auto"/>
        <w:jc w:val="both"/>
        <w:rPr>
          <w:rFonts w:ascii="Times New Roman" w:hAnsi="Times New Roman" w:cs="Times New Roman"/>
          <w:sz w:val="24"/>
          <w:szCs w:val="24"/>
        </w:rPr>
      </w:pPr>
      <w:r w:rsidRPr="00462313">
        <w:rPr>
          <w:rFonts w:ascii="Times New Roman" w:hAnsi="Times New Roman" w:cs="Times New Roman"/>
          <w:bCs/>
          <w:i/>
          <w:iCs/>
          <w:sz w:val="24"/>
          <w:szCs w:val="24"/>
        </w:rPr>
        <w:t>C</w:t>
      </w:r>
      <w:r w:rsidRPr="00462313">
        <w:rPr>
          <w:rFonts w:ascii="Times New Roman" w:hAnsi="Times New Roman" w:cs="Times New Roman"/>
          <w:bCs/>
          <w:sz w:val="24"/>
          <w:szCs w:val="24"/>
        </w:rPr>
        <w:t>) sementi certificate di 1ª riproduzione</w:t>
      </w:r>
      <w:r w:rsidRPr="00462313">
        <w:rPr>
          <w:rFonts w:ascii="Times New Roman" w:hAnsi="Times New Roman" w:cs="Times New Roman"/>
          <w:sz w:val="24"/>
          <w:szCs w:val="24"/>
        </w:rPr>
        <w:t xml:space="preserve"> (</w:t>
      </w:r>
      <w:r w:rsidR="00300A18" w:rsidRPr="00300A18">
        <w:rPr>
          <w:rFonts w:ascii="Times New Roman" w:hAnsi="Times New Roman" w:cs="Times New Roman"/>
          <w:sz w:val="24"/>
          <w:szCs w:val="24"/>
        </w:rPr>
        <w:t xml:space="preserve">erba medica, </w:t>
      </w:r>
      <w:proofErr w:type="spellStart"/>
      <w:r w:rsidR="00300A18" w:rsidRPr="00300A18">
        <w:rPr>
          <w:rFonts w:ascii="Times New Roman" w:hAnsi="Times New Roman" w:cs="Times New Roman"/>
          <w:sz w:val="24"/>
          <w:szCs w:val="24"/>
        </w:rPr>
        <w:t>favino</w:t>
      </w:r>
      <w:proofErr w:type="spellEnd"/>
      <w:r w:rsidR="00300A18" w:rsidRPr="00300A18">
        <w:rPr>
          <w:rFonts w:ascii="Times New Roman" w:hAnsi="Times New Roman" w:cs="Times New Roman"/>
          <w:sz w:val="24"/>
          <w:szCs w:val="24"/>
        </w:rPr>
        <w:t>, lupino bianco, lupino giallo, lupino selvatico, pisello da foraggio, veccia comune, veccia pannonica, veccia vellutata</w:t>
      </w:r>
      <w:r w:rsidRPr="00462313">
        <w:rPr>
          <w:rFonts w:ascii="Times New Roman" w:hAnsi="Times New Roman" w:cs="Times New Roman"/>
          <w:sz w:val="24"/>
          <w:szCs w:val="24"/>
        </w:rPr>
        <w:t xml:space="preserve">): </w:t>
      </w:r>
    </w:p>
    <w:p w:rsidR="003A6F3D" w:rsidRPr="00462313" w:rsidRDefault="003A6F3D" w:rsidP="00390F6A">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che provengano direttamente da sementi di base o, a richiesta del costitutore da sementi di una generazione anteriore a quella delle sementi di base purché le sementi di detta generazione siano risultate rispondenti, a seguito di esame ufficiale, alle condizioni previste per le sementi di base agli allegati </w:t>
      </w:r>
      <w:r w:rsidR="00F32A71" w:rsidRPr="00462313">
        <w:rPr>
          <w:rFonts w:ascii="Times New Roman" w:hAnsi="Times New Roman" w:cs="Times New Roman"/>
          <w:sz w:val="24"/>
          <w:szCs w:val="24"/>
        </w:rPr>
        <w:t>6 e 14</w:t>
      </w:r>
      <w:r w:rsidRPr="00462313">
        <w:rPr>
          <w:rFonts w:ascii="Times New Roman" w:hAnsi="Times New Roman" w:cs="Times New Roman"/>
          <w:sz w:val="24"/>
          <w:szCs w:val="24"/>
        </w:rPr>
        <w:t xml:space="preserve">; </w:t>
      </w:r>
    </w:p>
    <w:p w:rsidR="003A6F3D" w:rsidRPr="00462313" w:rsidRDefault="003A6F3D" w:rsidP="00390F6A">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che sia prevista la destinazione, sia per la produzione di sementi della categoria «sementi certificate di 2ª riproduzione» che per una produzione diversa da quella di sementi di foraggere; </w:t>
      </w:r>
    </w:p>
    <w:p w:rsidR="003A6F3D" w:rsidRPr="00462313" w:rsidRDefault="003A6F3D" w:rsidP="00390F6A">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c</w:t>
      </w:r>
      <w:r w:rsidRPr="00462313">
        <w:rPr>
          <w:rFonts w:ascii="Times New Roman" w:hAnsi="Times New Roman" w:cs="Times New Roman"/>
          <w:sz w:val="24"/>
          <w:szCs w:val="24"/>
        </w:rPr>
        <w:t xml:space="preserve">) che siano conformi, fatto salvo quanto disposto dall’articolo 42, comma 4, alle condizioni degli allegati </w:t>
      </w:r>
      <w:r w:rsidR="00F32A71" w:rsidRPr="00462313">
        <w:rPr>
          <w:rFonts w:ascii="Times New Roman" w:hAnsi="Times New Roman" w:cs="Times New Roman"/>
          <w:sz w:val="24"/>
          <w:szCs w:val="24"/>
        </w:rPr>
        <w:t xml:space="preserve">6 e 14 </w:t>
      </w:r>
      <w:r w:rsidRPr="00462313">
        <w:rPr>
          <w:rFonts w:ascii="Times New Roman" w:hAnsi="Times New Roman" w:cs="Times New Roman"/>
          <w:sz w:val="24"/>
          <w:szCs w:val="24"/>
        </w:rPr>
        <w:t>per le sementi certificate;</w:t>
      </w:r>
    </w:p>
    <w:p w:rsidR="003A6F3D" w:rsidRPr="00462313" w:rsidRDefault="003A6F3D" w:rsidP="00390F6A">
      <w:pPr>
        <w:spacing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d</w:t>
      </w:r>
      <w:r w:rsidRPr="00462313">
        <w:rPr>
          <w:rFonts w:ascii="Times New Roman" w:hAnsi="Times New Roman" w:cs="Times New Roman"/>
          <w:sz w:val="24"/>
          <w:szCs w:val="24"/>
        </w:rPr>
        <w:t xml:space="preserve">) per le quali, all'atto di un esame ufficiale o di un esame eseguito sotto sorveglianza ufficiale, sia stata constatata la rispondenza alle condizioni di cui alle lettere </w:t>
      </w: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w:t>
      </w: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e </w:t>
      </w:r>
      <w:r w:rsidRPr="00462313">
        <w:rPr>
          <w:rFonts w:ascii="Times New Roman" w:hAnsi="Times New Roman" w:cs="Times New Roman"/>
          <w:i/>
          <w:iCs/>
          <w:sz w:val="24"/>
          <w:szCs w:val="24"/>
        </w:rPr>
        <w:t>c</w:t>
      </w:r>
      <w:r w:rsidRPr="00462313">
        <w:rPr>
          <w:rFonts w:ascii="Times New Roman" w:hAnsi="Times New Roman" w:cs="Times New Roman"/>
          <w:sz w:val="24"/>
          <w:szCs w:val="24"/>
        </w:rPr>
        <w:t>);</w:t>
      </w:r>
    </w:p>
    <w:p w:rsidR="003A6F3D" w:rsidRPr="00462313" w:rsidRDefault="003A6F3D" w:rsidP="00390F6A">
      <w:pPr>
        <w:spacing w:line="240" w:lineRule="auto"/>
        <w:jc w:val="both"/>
        <w:rPr>
          <w:rFonts w:ascii="Times New Roman" w:hAnsi="Times New Roman" w:cs="Times New Roman"/>
          <w:sz w:val="24"/>
          <w:szCs w:val="24"/>
        </w:rPr>
      </w:pPr>
      <w:r w:rsidRPr="00462313">
        <w:rPr>
          <w:rFonts w:ascii="Times New Roman" w:hAnsi="Times New Roman" w:cs="Times New Roman"/>
          <w:bCs/>
          <w:i/>
          <w:iCs/>
          <w:sz w:val="24"/>
          <w:szCs w:val="24"/>
        </w:rPr>
        <w:t>D</w:t>
      </w:r>
      <w:r w:rsidRPr="00462313">
        <w:rPr>
          <w:rFonts w:ascii="Times New Roman" w:hAnsi="Times New Roman" w:cs="Times New Roman"/>
          <w:bCs/>
          <w:sz w:val="24"/>
          <w:szCs w:val="24"/>
        </w:rPr>
        <w:t>) sementi certificate di 2ª riproduzione</w:t>
      </w:r>
      <w:r w:rsidRPr="00462313">
        <w:rPr>
          <w:rFonts w:ascii="Times New Roman" w:hAnsi="Times New Roman" w:cs="Times New Roman"/>
          <w:sz w:val="24"/>
          <w:szCs w:val="24"/>
        </w:rPr>
        <w:t xml:space="preserve"> (</w:t>
      </w:r>
      <w:r w:rsidR="00300A18" w:rsidRPr="00300A18">
        <w:rPr>
          <w:rFonts w:ascii="Times New Roman" w:hAnsi="Times New Roman" w:cs="Times New Roman"/>
          <w:sz w:val="24"/>
          <w:szCs w:val="24"/>
        </w:rPr>
        <w:t xml:space="preserve">erba medica, </w:t>
      </w:r>
      <w:proofErr w:type="spellStart"/>
      <w:r w:rsidR="00300A18" w:rsidRPr="00300A18">
        <w:rPr>
          <w:rFonts w:ascii="Times New Roman" w:hAnsi="Times New Roman" w:cs="Times New Roman"/>
          <w:sz w:val="24"/>
          <w:szCs w:val="24"/>
        </w:rPr>
        <w:t>favino</w:t>
      </w:r>
      <w:proofErr w:type="spellEnd"/>
      <w:r w:rsidR="00300A18" w:rsidRPr="00300A18">
        <w:rPr>
          <w:rFonts w:ascii="Times New Roman" w:hAnsi="Times New Roman" w:cs="Times New Roman"/>
          <w:sz w:val="24"/>
          <w:szCs w:val="24"/>
        </w:rPr>
        <w:t>, lupino bianco, lupino giallo, lupino selvatico, pisello da foraggio, veccia comune, veccia pannonica, veccia vellutata</w:t>
      </w:r>
      <w:r w:rsidRPr="00462313">
        <w:rPr>
          <w:rFonts w:ascii="Times New Roman" w:hAnsi="Times New Roman" w:cs="Times New Roman"/>
          <w:sz w:val="24"/>
          <w:szCs w:val="24"/>
        </w:rPr>
        <w:t xml:space="preserve">): </w:t>
      </w:r>
    </w:p>
    <w:p w:rsidR="003A6F3D" w:rsidRPr="00462313" w:rsidRDefault="003A6F3D" w:rsidP="00390F6A">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che provengano direttamente da sementi di base, da sementi certificate di 1ª riproduzione o, a richiesta del costitutore, da sementi di una generazione anteriore a quella delle sementi di base, purché le sementi di detta generazione siano risultate, a seguito di un esame ufficiale, rispondenti alle condizioni previste per le sementi di base agli allegati </w:t>
      </w:r>
      <w:r w:rsidR="00F32A71" w:rsidRPr="00462313">
        <w:rPr>
          <w:rFonts w:ascii="Times New Roman" w:hAnsi="Times New Roman" w:cs="Times New Roman"/>
          <w:sz w:val="24"/>
          <w:szCs w:val="24"/>
        </w:rPr>
        <w:t>6 e 14</w:t>
      </w:r>
      <w:r w:rsidRPr="00462313">
        <w:rPr>
          <w:rFonts w:ascii="Times New Roman" w:hAnsi="Times New Roman" w:cs="Times New Roman"/>
          <w:sz w:val="24"/>
          <w:szCs w:val="24"/>
        </w:rPr>
        <w:t xml:space="preserve">; </w:t>
      </w:r>
    </w:p>
    <w:p w:rsidR="003A6F3D" w:rsidRPr="00462313" w:rsidRDefault="003A6F3D" w:rsidP="00390F6A">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lastRenderedPageBreak/>
        <w:t>b</w:t>
      </w:r>
      <w:r w:rsidRPr="00462313">
        <w:rPr>
          <w:rFonts w:ascii="Times New Roman" w:hAnsi="Times New Roman" w:cs="Times New Roman"/>
          <w:sz w:val="24"/>
          <w:szCs w:val="24"/>
        </w:rPr>
        <w:t xml:space="preserve">) che sia prevista la destinazione di esse per una produzione diversa da quelle di sementi di piante foraggere; </w:t>
      </w:r>
    </w:p>
    <w:p w:rsidR="003A6F3D" w:rsidRPr="00462313" w:rsidRDefault="003A6F3D" w:rsidP="00390F6A">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c</w:t>
      </w:r>
      <w:r w:rsidRPr="00462313">
        <w:rPr>
          <w:rFonts w:ascii="Times New Roman" w:hAnsi="Times New Roman" w:cs="Times New Roman"/>
          <w:sz w:val="24"/>
          <w:szCs w:val="24"/>
        </w:rPr>
        <w:t xml:space="preserve">) che siano conformi, fatto salvo quanto disposto dall’articolo 42, comma 4, alle condizioni degli allegati </w:t>
      </w:r>
      <w:r w:rsidR="00F32A71" w:rsidRPr="00462313">
        <w:rPr>
          <w:rFonts w:ascii="Times New Roman" w:hAnsi="Times New Roman" w:cs="Times New Roman"/>
          <w:sz w:val="24"/>
          <w:szCs w:val="24"/>
        </w:rPr>
        <w:t xml:space="preserve">6 e 14 </w:t>
      </w:r>
      <w:r w:rsidRPr="00462313">
        <w:rPr>
          <w:rFonts w:ascii="Times New Roman" w:hAnsi="Times New Roman" w:cs="Times New Roman"/>
          <w:sz w:val="24"/>
          <w:szCs w:val="24"/>
        </w:rPr>
        <w:t>per le sementi certificate;</w:t>
      </w:r>
    </w:p>
    <w:p w:rsidR="003A6F3D" w:rsidRPr="00462313" w:rsidRDefault="003A6F3D" w:rsidP="00390F6A">
      <w:pPr>
        <w:spacing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d</w:t>
      </w:r>
      <w:r w:rsidRPr="00462313">
        <w:rPr>
          <w:rFonts w:ascii="Times New Roman" w:hAnsi="Times New Roman" w:cs="Times New Roman"/>
          <w:sz w:val="24"/>
          <w:szCs w:val="24"/>
        </w:rPr>
        <w:t xml:space="preserve">) per le quali, all'atto di un esame ufficiale o di un esame eseguito sotto sorveglianza ufficiale, sia stata constatata la rispondenza alle condizioni di cui alle lettere </w:t>
      </w: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w:t>
      </w: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e </w:t>
      </w:r>
      <w:r w:rsidRPr="00462313">
        <w:rPr>
          <w:rFonts w:ascii="Times New Roman" w:hAnsi="Times New Roman" w:cs="Times New Roman"/>
          <w:i/>
          <w:iCs/>
          <w:sz w:val="24"/>
          <w:szCs w:val="24"/>
        </w:rPr>
        <w:t>c</w:t>
      </w:r>
      <w:r w:rsidRPr="00462313">
        <w:rPr>
          <w:rFonts w:ascii="Times New Roman" w:hAnsi="Times New Roman" w:cs="Times New Roman"/>
          <w:sz w:val="24"/>
          <w:szCs w:val="24"/>
        </w:rPr>
        <w:t>);</w:t>
      </w:r>
    </w:p>
    <w:p w:rsidR="003A6F3D" w:rsidRPr="00462313" w:rsidRDefault="003A6F3D" w:rsidP="00390F6A">
      <w:pPr>
        <w:spacing w:line="240" w:lineRule="auto"/>
        <w:jc w:val="both"/>
        <w:rPr>
          <w:rFonts w:ascii="Times New Roman" w:hAnsi="Times New Roman" w:cs="Times New Roman"/>
          <w:sz w:val="24"/>
          <w:szCs w:val="24"/>
        </w:rPr>
      </w:pPr>
      <w:r w:rsidRPr="00462313">
        <w:rPr>
          <w:rFonts w:ascii="Times New Roman" w:hAnsi="Times New Roman" w:cs="Times New Roman"/>
          <w:bCs/>
          <w:i/>
          <w:iCs/>
          <w:sz w:val="24"/>
          <w:szCs w:val="24"/>
        </w:rPr>
        <w:t>E</w:t>
      </w:r>
      <w:r w:rsidRPr="00462313">
        <w:rPr>
          <w:rFonts w:ascii="Times New Roman" w:hAnsi="Times New Roman" w:cs="Times New Roman"/>
          <w:bCs/>
          <w:sz w:val="24"/>
          <w:szCs w:val="24"/>
        </w:rPr>
        <w:t>) sementi commerciali dei generi e specie contemplati nell'allegato 2</w:t>
      </w:r>
      <w:r w:rsidR="00F32A71" w:rsidRPr="00462313">
        <w:rPr>
          <w:rFonts w:ascii="Times New Roman" w:hAnsi="Times New Roman" w:cs="Times New Roman"/>
          <w:bCs/>
          <w:sz w:val="24"/>
          <w:szCs w:val="24"/>
        </w:rPr>
        <w:t>, punto A)</w:t>
      </w:r>
    </w:p>
    <w:p w:rsidR="003A6F3D" w:rsidRPr="00462313" w:rsidRDefault="003A6F3D" w:rsidP="00390F6A">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che siano identificate per le specie; </w:t>
      </w:r>
    </w:p>
    <w:p w:rsidR="003A6F3D" w:rsidRPr="00462313" w:rsidRDefault="003A6F3D" w:rsidP="00390F6A">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che siano conformi, fatto salvo quanto disposto dall’articolo 42, comma 4, alle condizioni dell'allegato </w:t>
      </w:r>
      <w:r w:rsidR="00F32A71" w:rsidRPr="00462313">
        <w:rPr>
          <w:rFonts w:ascii="Times New Roman" w:hAnsi="Times New Roman" w:cs="Times New Roman"/>
          <w:sz w:val="24"/>
          <w:szCs w:val="24"/>
        </w:rPr>
        <w:t>6</w:t>
      </w:r>
      <w:r w:rsidRPr="00462313">
        <w:rPr>
          <w:rFonts w:ascii="Times New Roman" w:hAnsi="Times New Roman" w:cs="Times New Roman"/>
          <w:sz w:val="24"/>
          <w:szCs w:val="24"/>
        </w:rPr>
        <w:t xml:space="preserve"> per le sementi commerciali; </w:t>
      </w:r>
    </w:p>
    <w:p w:rsidR="003A6F3D" w:rsidRPr="00462313" w:rsidRDefault="003A6F3D" w:rsidP="00390F6A">
      <w:pPr>
        <w:spacing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c</w:t>
      </w:r>
      <w:r w:rsidRPr="00462313">
        <w:rPr>
          <w:rFonts w:ascii="Times New Roman" w:hAnsi="Times New Roman" w:cs="Times New Roman"/>
          <w:sz w:val="24"/>
          <w:szCs w:val="24"/>
        </w:rPr>
        <w:t xml:space="preserve">) per le quali, all'atto di un esame ufficiale o di un esame eseguito sotto sorveglianza ufficiale, sia stata constatata la rispondenza alle condizioni di cui alle lettere </w:t>
      </w: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e </w:t>
      </w:r>
      <w:r w:rsidRPr="00462313">
        <w:rPr>
          <w:rFonts w:ascii="Times New Roman" w:hAnsi="Times New Roman" w:cs="Times New Roman"/>
          <w:i/>
          <w:iCs/>
          <w:sz w:val="24"/>
          <w:szCs w:val="24"/>
        </w:rPr>
        <w:t>b</w:t>
      </w:r>
      <w:r w:rsidRPr="00462313">
        <w:rPr>
          <w:rFonts w:ascii="Times New Roman" w:hAnsi="Times New Roman" w:cs="Times New Roman"/>
          <w:sz w:val="24"/>
          <w:szCs w:val="24"/>
        </w:rPr>
        <w:t>).</w:t>
      </w:r>
    </w:p>
    <w:p w:rsidR="003A6F3D" w:rsidRPr="00462313" w:rsidRDefault="003A6F3D" w:rsidP="00390F6A">
      <w:pPr>
        <w:spacing w:after="120" w:line="240" w:lineRule="auto"/>
        <w:jc w:val="center"/>
        <w:rPr>
          <w:rFonts w:ascii="Times New Roman" w:hAnsi="Times New Roman" w:cs="Times New Roman"/>
          <w:sz w:val="24"/>
          <w:szCs w:val="24"/>
        </w:rPr>
      </w:pPr>
    </w:p>
    <w:p w:rsidR="003A6F3D" w:rsidRPr="00462313" w:rsidRDefault="003A6F3D" w:rsidP="00390F6A">
      <w:pPr>
        <w:spacing w:after="120" w:line="240" w:lineRule="auto"/>
        <w:jc w:val="center"/>
        <w:rPr>
          <w:rFonts w:ascii="Times New Roman" w:hAnsi="Times New Roman" w:cs="Times New Roman"/>
          <w:bCs/>
          <w:sz w:val="24"/>
          <w:szCs w:val="24"/>
        </w:rPr>
      </w:pPr>
      <w:r w:rsidRPr="00462313">
        <w:rPr>
          <w:rFonts w:ascii="Times New Roman" w:hAnsi="Times New Roman" w:cs="Times New Roman"/>
          <w:bCs/>
          <w:sz w:val="24"/>
          <w:szCs w:val="24"/>
        </w:rPr>
        <w:t>Articolo 34</w:t>
      </w:r>
    </w:p>
    <w:p w:rsidR="00390F6A" w:rsidRPr="00462313" w:rsidRDefault="00390F6A" w:rsidP="00390F6A">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Categorie sementi di barbabietola da zucchero e da foraggio</w:t>
      </w:r>
    </w:p>
    <w:p w:rsidR="003A6F3D" w:rsidRPr="00462313" w:rsidRDefault="003A6F3D" w:rsidP="00560D2B">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1. Per le sementi di barbabietole da zucchero e da foraggio della specie </w:t>
      </w:r>
      <w:r w:rsidRPr="00462313">
        <w:rPr>
          <w:rFonts w:ascii="Times New Roman" w:hAnsi="Times New Roman" w:cs="Times New Roman"/>
          <w:i/>
          <w:sz w:val="24"/>
          <w:szCs w:val="24"/>
        </w:rPr>
        <w:t>Beta vulgaris</w:t>
      </w:r>
      <w:r w:rsidRPr="00462313">
        <w:rPr>
          <w:rFonts w:ascii="Times New Roman" w:hAnsi="Times New Roman" w:cs="Times New Roman"/>
          <w:sz w:val="24"/>
          <w:szCs w:val="24"/>
        </w:rPr>
        <w:t xml:space="preserve"> L. le condizioni richieste ai fini della class</w:t>
      </w:r>
      <w:r w:rsidR="002F08CF">
        <w:rPr>
          <w:rFonts w:ascii="Times New Roman" w:hAnsi="Times New Roman" w:cs="Times New Roman"/>
          <w:sz w:val="24"/>
          <w:szCs w:val="24"/>
        </w:rPr>
        <w:t>ificazione di cui all'articolo 2</w:t>
      </w:r>
      <w:r w:rsidRPr="00462313">
        <w:rPr>
          <w:rFonts w:ascii="Times New Roman" w:hAnsi="Times New Roman" w:cs="Times New Roman"/>
          <w:sz w:val="24"/>
          <w:szCs w:val="24"/>
        </w:rPr>
        <w:t xml:space="preserve"> sono le seguenti:</w:t>
      </w:r>
    </w:p>
    <w:p w:rsidR="003A6F3D" w:rsidRPr="00462313" w:rsidRDefault="003A6F3D" w:rsidP="00560D2B">
      <w:pPr>
        <w:spacing w:line="240" w:lineRule="auto"/>
        <w:jc w:val="both"/>
        <w:rPr>
          <w:rFonts w:ascii="Times New Roman" w:hAnsi="Times New Roman" w:cs="Times New Roman"/>
          <w:sz w:val="24"/>
          <w:szCs w:val="24"/>
        </w:rPr>
      </w:pPr>
      <w:r w:rsidRPr="00462313">
        <w:rPr>
          <w:rFonts w:ascii="Times New Roman" w:hAnsi="Times New Roman" w:cs="Times New Roman"/>
          <w:bCs/>
          <w:i/>
          <w:iCs/>
          <w:sz w:val="24"/>
          <w:szCs w:val="24"/>
        </w:rPr>
        <w:t>A</w:t>
      </w:r>
      <w:r w:rsidRPr="00462313">
        <w:rPr>
          <w:rFonts w:ascii="Times New Roman" w:hAnsi="Times New Roman" w:cs="Times New Roman"/>
          <w:bCs/>
          <w:sz w:val="24"/>
          <w:szCs w:val="24"/>
        </w:rPr>
        <w:t>) sementi di base:</w:t>
      </w:r>
    </w:p>
    <w:p w:rsidR="003A6F3D" w:rsidRPr="00462313" w:rsidRDefault="003A6F3D" w:rsidP="00560D2B">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a</w:t>
      </w:r>
      <w:r w:rsidRPr="00462313">
        <w:rPr>
          <w:rFonts w:ascii="Times New Roman" w:hAnsi="Times New Roman" w:cs="Times New Roman"/>
          <w:sz w:val="24"/>
          <w:szCs w:val="24"/>
        </w:rPr>
        <w:t>) che siano prodotte sotto la responsabilità del costitutore secondo rigorose norme selettive per quanto riguarda il tipo o la varietà;</w:t>
      </w:r>
    </w:p>
    <w:p w:rsidR="003A6F3D" w:rsidRPr="00462313" w:rsidRDefault="003A6F3D" w:rsidP="00560D2B">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b</w:t>
      </w:r>
      <w:r w:rsidRPr="00462313">
        <w:rPr>
          <w:rFonts w:ascii="Times New Roman" w:hAnsi="Times New Roman" w:cs="Times New Roman"/>
          <w:sz w:val="24"/>
          <w:szCs w:val="24"/>
        </w:rPr>
        <w:t>) che sia prevista la destinazione di esse per la produzione di sementi della categoria «sementi certificate»;</w:t>
      </w:r>
    </w:p>
    <w:p w:rsidR="003A6F3D" w:rsidRPr="00462313" w:rsidRDefault="003A6F3D" w:rsidP="00560D2B">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c</w:t>
      </w:r>
      <w:r w:rsidRPr="00462313">
        <w:rPr>
          <w:rFonts w:ascii="Times New Roman" w:hAnsi="Times New Roman" w:cs="Times New Roman"/>
          <w:sz w:val="24"/>
          <w:szCs w:val="24"/>
        </w:rPr>
        <w:t xml:space="preserve">) che siano conformi, fatto salvo quanto disposto dall’articolo 42, comma 4, alle condizioni degli allegati </w:t>
      </w:r>
      <w:r w:rsidR="00F32A71" w:rsidRPr="00462313">
        <w:rPr>
          <w:rFonts w:ascii="Times New Roman" w:hAnsi="Times New Roman" w:cs="Times New Roman"/>
          <w:sz w:val="24"/>
          <w:szCs w:val="24"/>
        </w:rPr>
        <w:t xml:space="preserve">6 e 14 </w:t>
      </w:r>
      <w:r w:rsidRPr="00462313">
        <w:rPr>
          <w:rFonts w:ascii="Times New Roman" w:hAnsi="Times New Roman" w:cs="Times New Roman"/>
          <w:sz w:val="24"/>
          <w:szCs w:val="24"/>
        </w:rPr>
        <w:t>per le sementi di base;</w:t>
      </w:r>
    </w:p>
    <w:p w:rsidR="003A6F3D" w:rsidRPr="00462313" w:rsidRDefault="003A6F3D" w:rsidP="00560D2B">
      <w:pPr>
        <w:spacing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d</w:t>
      </w:r>
      <w:r w:rsidRPr="00462313">
        <w:rPr>
          <w:rFonts w:ascii="Times New Roman" w:hAnsi="Times New Roman" w:cs="Times New Roman"/>
          <w:sz w:val="24"/>
          <w:szCs w:val="24"/>
        </w:rPr>
        <w:t xml:space="preserve">) per le quali, all'atto di un esame ufficiale o, qualora ricorrano le condizioni previste dall'allegato 6, all'atto di un esame ufficiale o di un esame eseguito sotto sorveglianza ufficiale, sia stata constatata la rispondenza alle condizioni di cui alle lettere </w:t>
      </w: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w:t>
      </w: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e </w:t>
      </w:r>
      <w:r w:rsidRPr="00462313">
        <w:rPr>
          <w:rFonts w:ascii="Times New Roman" w:hAnsi="Times New Roman" w:cs="Times New Roman"/>
          <w:i/>
          <w:iCs/>
          <w:sz w:val="24"/>
          <w:szCs w:val="24"/>
        </w:rPr>
        <w:t>c</w:t>
      </w:r>
      <w:r w:rsidRPr="00462313">
        <w:rPr>
          <w:rFonts w:ascii="Times New Roman" w:hAnsi="Times New Roman" w:cs="Times New Roman"/>
          <w:sz w:val="24"/>
          <w:szCs w:val="24"/>
        </w:rPr>
        <w:t>);</w:t>
      </w:r>
    </w:p>
    <w:p w:rsidR="003A6F3D" w:rsidRPr="00462313" w:rsidRDefault="003A6F3D" w:rsidP="00560D2B">
      <w:pPr>
        <w:spacing w:line="240" w:lineRule="auto"/>
        <w:jc w:val="both"/>
        <w:rPr>
          <w:rFonts w:ascii="Times New Roman" w:hAnsi="Times New Roman" w:cs="Times New Roman"/>
          <w:sz w:val="24"/>
          <w:szCs w:val="24"/>
        </w:rPr>
      </w:pPr>
      <w:r w:rsidRPr="00462313">
        <w:rPr>
          <w:rFonts w:ascii="Times New Roman" w:hAnsi="Times New Roman" w:cs="Times New Roman"/>
          <w:bCs/>
          <w:i/>
          <w:iCs/>
          <w:sz w:val="24"/>
          <w:szCs w:val="24"/>
        </w:rPr>
        <w:t>B</w:t>
      </w:r>
      <w:r w:rsidRPr="00462313">
        <w:rPr>
          <w:rFonts w:ascii="Times New Roman" w:hAnsi="Times New Roman" w:cs="Times New Roman"/>
          <w:bCs/>
          <w:sz w:val="24"/>
          <w:szCs w:val="24"/>
        </w:rPr>
        <w:t>) sementi certificate:</w:t>
      </w:r>
    </w:p>
    <w:p w:rsidR="003A6F3D" w:rsidRPr="00462313" w:rsidRDefault="003A6F3D" w:rsidP="00560D2B">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a</w:t>
      </w:r>
      <w:r w:rsidRPr="00462313">
        <w:rPr>
          <w:rFonts w:ascii="Times New Roman" w:hAnsi="Times New Roman" w:cs="Times New Roman"/>
          <w:sz w:val="24"/>
          <w:szCs w:val="24"/>
        </w:rPr>
        <w:t>) che provengano direttamente da sementi di base;</w:t>
      </w:r>
    </w:p>
    <w:p w:rsidR="003A6F3D" w:rsidRPr="00462313" w:rsidRDefault="003A6F3D" w:rsidP="00560D2B">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b</w:t>
      </w:r>
      <w:r w:rsidRPr="00462313">
        <w:rPr>
          <w:rFonts w:ascii="Times New Roman" w:hAnsi="Times New Roman" w:cs="Times New Roman"/>
          <w:sz w:val="24"/>
          <w:szCs w:val="24"/>
        </w:rPr>
        <w:t>) che sia prevista la destinazione di esse per la produzione di barbabietole;</w:t>
      </w:r>
    </w:p>
    <w:p w:rsidR="003A6F3D" w:rsidRPr="00462313" w:rsidRDefault="003A6F3D" w:rsidP="00560D2B">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c</w:t>
      </w:r>
      <w:r w:rsidRPr="00462313">
        <w:rPr>
          <w:rFonts w:ascii="Times New Roman" w:hAnsi="Times New Roman" w:cs="Times New Roman"/>
          <w:sz w:val="24"/>
          <w:szCs w:val="24"/>
        </w:rPr>
        <w:t xml:space="preserve">) che siano conformi, fatto salvo quanto disposto dall’articolo 42, comma 4, alle condizioni degli allegati </w:t>
      </w:r>
      <w:r w:rsidR="00F32A71" w:rsidRPr="00462313">
        <w:rPr>
          <w:rFonts w:ascii="Times New Roman" w:hAnsi="Times New Roman" w:cs="Times New Roman"/>
          <w:sz w:val="24"/>
          <w:szCs w:val="24"/>
        </w:rPr>
        <w:t xml:space="preserve">6 e 14 </w:t>
      </w:r>
      <w:r w:rsidRPr="00462313">
        <w:rPr>
          <w:rFonts w:ascii="Times New Roman" w:hAnsi="Times New Roman" w:cs="Times New Roman"/>
          <w:sz w:val="24"/>
          <w:szCs w:val="24"/>
        </w:rPr>
        <w:t>per le sementi certificate;</w:t>
      </w:r>
    </w:p>
    <w:p w:rsidR="003A6F3D" w:rsidRPr="00462313" w:rsidRDefault="003A6F3D" w:rsidP="00560D2B">
      <w:pPr>
        <w:spacing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lastRenderedPageBreak/>
        <w:t>d</w:t>
      </w:r>
      <w:r w:rsidRPr="00462313">
        <w:rPr>
          <w:rFonts w:ascii="Times New Roman" w:hAnsi="Times New Roman" w:cs="Times New Roman"/>
          <w:sz w:val="24"/>
          <w:szCs w:val="24"/>
        </w:rPr>
        <w:t xml:space="preserve">) per le quali, all'atto di un esame ufficiale o di un esame eseguito sotto sorveglianza ufficiale, sia stata constatata la rispondenza alle condizioni di cui alle lettere </w:t>
      </w: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w:t>
      </w: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e </w:t>
      </w:r>
      <w:r w:rsidRPr="00462313">
        <w:rPr>
          <w:rFonts w:ascii="Times New Roman" w:hAnsi="Times New Roman" w:cs="Times New Roman"/>
          <w:i/>
          <w:iCs/>
          <w:sz w:val="24"/>
          <w:szCs w:val="24"/>
        </w:rPr>
        <w:t>c</w:t>
      </w:r>
      <w:r w:rsidRPr="00462313">
        <w:rPr>
          <w:rFonts w:ascii="Times New Roman" w:hAnsi="Times New Roman" w:cs="Times New Roman"/>
          <w:sz w:val="24"/>
          <w:szCs w:val="24"/>
        </w:rPr>
        <w:t>).</w:t>
      </w:r>
    </w:p>
    <w:p w:rsidR="003A6F3D" w:rsidRPr="00462313" w:rsidRDefault="003A6F3D" w:rsidP="00560D2B">
      <w:pPr>
        <w:spacing w:line="240" w:lineRule="auto"/>
        <w:jc w:val="both"/>
        <w:rPr>
          <w:rFonts w:ascii="Times New Roman" w:hAnsi="Times New Roman" w:cs="Times New Roman"/>
          <w:sz w:val="24"/>
          <w:szCs w:val="24"/>
        </w:rPr>
      </w:pPr>
    </w:p>
    <w:p w:rsidR="008D6FDA" w:rsidRPr="00462313" w:rsidRDefault="003A6F3D" w:rsidP="00560D2B">
      <w:pPr>
        <w:spacing w:after="120" w:line="240" w:lineRule="auto"/>
        <w:jc w:val="center"/>
        <w:rPr>
          <w:rFonts w:ascii="Times New Roman" w:hAnsi="Times New Roman" w:cs="Times New Roman"/>
          <w:bCs/>
          <w:sz w:val="24"/>
          <w:szCs w:val="24"/>
        </w:rPr>
      </w:pPr>
      <w:r w:rsidRPr="00462313">
        <w:rPr>
          <w:rFonts w:ascii="Times New Roman" w:hAnsi="Times New Roman" w:cs="Times New Roman"/>
          <w:bCs/>
          <w:sz w:val="24"/>
          <w:szCs w:val="24"/>
        </w:rPr>
        <w:t>Articolo 35</w:t>
      </w:r>
    </w:p>
    <w:p w:rsidR="003A6F3D" w:rsidRPr="00462313" w:rsidRDefault="008D6FDA" w:rsidP="00560D2B">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Categorie e classi di commercializzazione tuberi-seme di patate</w:t>
      </w:r>
    </w:p>
    <w:p w:rsidR="003A6F3D" w:rsidRPr="00462313" w:rsidRDefault="003A6F3D" w:rsidP="00560D2B">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Ai fini del presente articolo si intende per:</w:t>
      </w:r>
    </w:p>
    <w:p w:rsidR="003A6F3D" w:rsidRPr="00EC06C8" w:rsidRDefault="003A6F3D" w:rsidP="004C0904">
      <w:pPr>
        <w:pStyle w:val="Paragrafoelenco"/>
        <w:numPr>
          <w:ilvl w:val="0"/>
          <w:numId w:val="25"/>
        </w:numPr>
        <w:spacing w:after="0" w:line="240" w:lineRule="auto"/>
        <w:jc w:val="both"/>
        <w:rPr>
          <w:rFonts w:ascii="Times New Roman" w:hAnsi="Times New Roman" w:cs="Times New Roman"/>
          <w:sz w:val="24"/>
          <w:szCs w:val="24"/>
        </w:rPr>
      </w:pPr>
      <w:r w:rsidRPr="00EC06C8">
        <w:rPr>
          <w:rFonts w:ascii="Times New Roman" w:hAnsi="Times New Roman" w:cs="Times New Roman"/>
          <w:sz w:val="24"/>
          <w:szCs w:val="24"/>
        </w:rPr>
        <w:t>“pianta madre”, una pianta identificata da cui si ottiene il materiale di propagazione;</w:t>
      </w:r>
    </w:p>
    <w:p w:rsidR="003A6F3D" w:rsidRPr="00EC06C8" w:rsidRDefault="003A6F3D" w:rsidP="004C0904">
      <w:pPr>
        <w:pStyle w:val="Paragrafoelenco"/>
        <w:numPr>
          <w:ilvl w:val="0"/>
          <w:numId w:val="25"/>
        </w:numPr>
        <w:spacing w:after="0" w:line="240" w:lineRule="auto"/>
        <w:jc w:val="both"/>
        <w:rPr>
          <w:rFonts w:ascii="Times New Roman" w:hAnsi="Times New Roman" w:cs="Times New Roman"/>
          <w:sz w:val="24"/>
          <w:szCs w:val="24"/>
        </w:rPr>
      </w:pPr>
      <w:r w:rsidRPr="00EC06C8">
        <w:rPr>
          <w:rFonts w:ascii="Times New Roman" w:hAnsi="Times New Roman" w:cs="Times New Roman"/>
          <w:sz w:val="24"/>
          <w:szCs w:val="24"/>
        </w:rPr>
        <w:t>“micropropagazione”, la pratica che prevede la moltiplicazione rapida del materiale vegetale al fine di produrre un elevato numero di piante, impiegando colture in vitro provenienti da boccioli o meristemi vegetali differenziati ottenuti da una pianta.</w:t>
      </w:r>
    </w:p>
    <w:p w:rsidR="008D6FDA" w:rsidRPr="00462313" w:rsidRDefault="008D6FDA" w:rsidP="00560D2B">
      <w:pPr>
        <w:spacing w:after="0" w:line="240" w:lineRule="auto"/>
        <w:jc w:val="both"/>
        <w:rPr>
          <w:rFonts w:ascii="Times New Roman" w:hAnsi="Times New Roman" w:cs="Times New Roman"/>
          <w:sz w:val="24"/>
          <w:szCs w:val="24"/>
        </w:rPr>
      </w:pPr>
    </w:p>
    <w:p w:rsidR="003A6F3D" w:rsidRPr="00462313" w:rsidRDefault="008D6FDA" w:rsidP="00560D2B">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w:t>
      </w:r>
      <w:r w:rsidR="003A6F3D" w:rsidRPr="00462313">
        <w:rPr>
          <w:rFonts w:ascii="Times New Roman" w:hAnsi="Times New Roman" w:cs="Times New Roman"/>
          <w:sz w:val="24"/>
          <w:szCs w:val="24"/>
        </w:rPr>
        <w:t xml:space="preserve"> Per i tuberi-seme di patate, le condizioni richieste ai fini della classificazione</w:t>
      </w:r>
      <w:r w:rsidR="002F08CF">
        <w:rPr>
          <w:rFonts w:ascii="Times New Roman" w:hAnsi="Times New Roman" w:cs="Times New Roman"/>
          <w:sz w:val="24"/>
          <w:szCs w:val="24"/>
        </w:rPr>
        <w:t xml:space="preserve"> di cui al precedente articolo 2</w:t>
      </w:r>
      <w:r w:rsidR="003A6F3D" w:rsidRPr="00462313">
        <w:rPr>
          <w:rFonts w:ascii="Times New Roman" w:hAnsi="Times New Roman" w:cs="Times New Roman"/>
          <w:sz w:val="24"/>
          <w:szCs w:val="24"/>
        </w:rPr>
        <w:t xml:space="preserve"> sono le seguenti:</w:t>
      </w:r>
    </w:p>
    <w:p w:rsidR="003A6F3D" w:rsidRPr="00462313" w:rsidRDefault="003A6F3D" w:rsidP="00560D2B">
      <w:pPr>
        <w:spacing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i tuberi-seme di </w:t>
      </w:r>
      <w:proofErr w:type="spellStart"/>
      <w:r w:rsidRPr="00462313">
        <w:rPr>
          <w:rFonts w:ascii="Times New Roman" w:hAnsi="Times New Roman" w:cs="Times New Roman"/>
          <w:sz w:val="24"/>
          <w:szCs w:val="24"/>
        </w:rPr>
        <w:t>pre-base</w:t>
      </w:r>
      <w:proofErr w:type="spellEnd"/>
      <w:r w:rsidRPr="00462313">
        <w:rPr>
          <w:rFonts w:ascii="Times New Roman" w:hAnsi="Times New Roman" w:cs="Times New Roman"/>
          <w:sz w:val="24"/>
          <w:szCs w:val="24"/>
        </w:rPr>
        <w:t xml:space="preserve"> che si suddividono nelle due classi di commercializzazione PBTC e PB:</w:t>
      </w:r>
    </w:p>
    <w:p w:rsidR="003A6F3D" w:rsidRPr="00EC06C8" w:rsidRDefault="003A6F3D" w:rsidP="004C0904">
      <w:pPr>
        <w:pStyle w:val="Paragrafoelenco"/>
        <w:numPr>
          <w:ilvl w:val="0"/>
          <w:numId w:val="26"/>
        </w:numPr>
        <w:spacing w:after="0" w:line="240" w:lineRule="auto"/>
        <w:jc w:val="both"/>
        <w:rPr>
          <w:rFonts w:ascii="Times New Roman" w:hAnsi="Times New Roman" w:cs="Times New Roman"/>
          <w:sz w:val="24"/>
          <w:szCs w:val="24"/>
        </w:rPr>
      </w:pPr>
      <w:r w:rsidRPr="00EC06C8">
        <w:rPr>
          <w:rFonts w:ascii="Times New Roman" w:hAnsi="Times New Roman" w:cs="Times New Roman"/>
          <w:sz w:val="24"/>
          <w:szCs w:val="24"/>
        </w:rPr>
        <w:t xml:space="preserve">provengono da piante madri indenni dai seguenti organismi nocivi: </w:t>
      </w:r>
      <w:proofErr w:type="spellStart"/>
      <w:r w:rsidRPr="00EC06C8">
        <w:rPr>
          <w:rFonts w:ascii="Times New Roman" w:hAnsi="Times New Roman" w:cs="Times New Roman"/>
          <w:i/>
          <w:sz w:val="24"/>
          <w:szCs w:val="24"/>
        </w:rPr>
        <w:t>Pectobacterium</w:t>
      </w:r>
      <w:proofErr w:type="spellEnd"/>
      <w:r w:rsidRPr="00EC06C8">
        <w:rPr>
          <w:rFonts w:ascii="Times New Roman" w:hAnsi="Times New Roman" w:cs="Times New Roman"/>
          <w:sz w:val="24"/>
          <w:szCs w:val="24"/>
        </w:rPr>
        <w:t xml:space="preserve"> </w:t>
      </w:r>
      <w:proofErr w:type="spellStart"/>
      <w:r w:rsidRPr="00EC06C8">
        <w:rPr>
          <w:rFonts w:ascii="Times New Roman" w:hAnsi="Times New Roman" w:cs="Times New Roman"/>
          <w:sz w:val="24"/>
          <w:szCs w:val="24"/>
        </w:rPr>
        <w:t>spp</w:t>
      </w:r>
      <w:proofErr w:type="spellEnd"/>
      <w:r w:rsidRPr="00EC06C8">
        <w:rPr>
          <w:rFonts w:ascii="Times New Roman" w:hAnsi="Times New Roman" w:cs="Times New Roman"/>
          <w:sz w:val="24"/>
          <w:szCs w:val="24"/>
        </w:rPr>
        <w:t xml:space="preserve">., </w:t>
      </w:r>
      <w:proofErr w:type="spellStart"/>
      <w:r w:rsidRPr="00EC06C8">
        <w:rPr>
          <w:rFonts w:ascii="Times New Roman" w:hAnsi="Times New Roman" w:cs="Times New Roman"/>
          <w:i/>
          <w:sz w:val="24"/>
          <w:szCs w:val="24"/>
        </w:rPr>
        <w:t>Dickeya</w:t>
      </w:r>
      <w:proofErr w:type="spellEnd"/>
      <w:r w:rsidRPr="00EC06C8">
        <w:rPr>
          <w:rFonts w:ascii="Times New Roman" w:hAnsi="Times New Roman" w:cs="Times New Roman"/>
          <w:sz w:val="24"/>
          <w:szCs w:val="24"/>
        </w:rPr>
        <w:t xml:space="preserve"> </w:t>
      </w:r>
      <w:proofErr w:type="spellStart"/>
      <w:r w:rsidRPr="00EC06C8">
        <w:rPr>
          <w:rFonts w:ascii="Times New Roman" w:hAnsi="Times New Roman" w:cs="Times New Roman"/>
          <w:sz w:val="24"/>
          <w:szCs w:val="24"/>
        </w:rPr>
        <w:t>spp</w:t>
      </w:r>
      <w:proofErr w:type="spellEnd"/>
      <w:r w:rsidRPr="00EC06C8">
        <w:rPr>
          <w:rFonts w:ascii="Times New Roman" w:hAnsi="Times New Roman" w:cs="Times New Roman"/>
          <w:sz w:val="24"/>
          <w:szCs w:val="24"/>
        </w:rPr>
        <w:t>., virus dell'accartocciamento delle foglie della patata, virus A della patata, virus M della patata, virus S della patata, virus X della patata e virus Y della patata;</w:t>
      </w:r>
    </w:p>
    <w:p w:rsidR="003A6F3D" w:rsidRPr="00EC06C8" w:rsidRDefault="003A6F3D" w:rsidP="004C0904">
      <w:pPr>
        <w:pStyle w:val="Paragrafoelenco"/>
        <w:numPr>
          <w:ilvl w:val="0"/>
          <w:numId w:val="26"/>
        </w:numPr>
        <w:spacing w:after="0" w:line="240" w:lineRule="auto"/>
        <w:jc w:val="both"/>
        <w:rPr>
          <w:rFonts w:ascii="Times New Roman" w:hAnsi="Times New Roman" w:cs="Times New Roman"/>
          <w:sz w:val="24"/>
          <w:szCs w:val="24"/>
        </w:rPr>
      </w:pPr>
      <w:r w:rsidRPr="00EC06C8">
        <w:rPr>
          <w:rFonts w:ascii="Times New Roman" w:hAnsi="Times New Roman" w:cs="Times New Roman"/>
          <w:sz w:val="24"/>
          <w:szCs w:val="24"/>
        </w:rPr>
        <w:t>sono indenni da sintomi di gamba nera;</w:t>
      </w:r>
    </w:p>
    <w:p w:rsidR="003A6F3D" w:rsidRPr="00EC06C8" w:rsidRDefault="003A6F3D" w:rsidP="004C0904">
      <w:pPr>
        <w:pStyle w:val="Paragrafoelenco"/>
        <w:numPr>
          <w:ilvl w:val="0"/>
          <w:numId w:val="26"/>
        </w:numPr>
        <w:spacing w:after="0" w:line="240" w:lineRule="auto"/>
        <w:jc w:val="both"/>
        <w:rPr>
          <w:rFonts w:ascii="Times New Roman" w:hAnsi="Times New Roman" w:cs="Times New Roman"/>
          <w:sz w:val="24"/>
          <w:szCs w:val="24"/>
        </w:rPr>
      </w:pPr>
      <w:r w:rsidRPr="00EC06C8">
        <w:rPr>
          <w:rFonts w:ascii="Times New Roman" w:hAnsi="Times New Roman" w:cs="Times New Roman"/>
          <w:sz w:val="24"/>
          <w:szCs w:val="24"/>
        </w:rPr>
        <w:t>la percentuale numerica di piante in crescita non conformi alla varietà e la percentuale numerica delle piante di una varietà diversa non devono essere superiori, complessivamente, allo 0,01%;</w:t>
      </w:r>
    </w:p>
    <w:p w:rsidR="003A6F3D" w:rsidRPr="00EC06C8" w:rsidRDefault="003A6F3D" w:rsidP="004C0904">
      <w:pPr>
        <w:pStyle w:val="Paragrafoelenco"/>
        <w:numPr>
          <w:ilvl w:val="0"/>
          <w:numId w:val="26"/>
        </w:numPr>
        <w:spacing w:after="0" w:line="240" w:lineRule="auto"/>
        <w:jc w:val="both"/>
        <w:rPr>
          <w:rFonts w:ascii="Times New Roman" w:hAnsi="Times New Roman" w:cs="Times New Roman"/>
          <w:sz w:val="24"/>
          <w:szCs w:val="24"/>
        </w:rPr>
      </w:pPr>
      <w:r w:rsidRPr="00EC06C8">
        <w:rPr>
          <w:rFonts w:ascii="Times New Roman" w:hAnsi="Times New Roman" w:cs="Times New Roman"/>
          <w:sz w:val="24"/>
          <w:szCs w:val="24"/>
        </w:rPr>
        <w:t>nella discendenza diretta la percentuale numerica di piante che presentano sintomi di virosi non deve essere superiore allo 0,5%;</w:t>
      </w:r>
    </w:p>
    <w:p w:rsidR="003A6F3D" w:rsidRPr="00EC06C8" w:rsidRDefault="003A6F3D" w:rsidP="004C0904">
      <w:pPr>
        <w:pStyle w:val="Paragrafoelenco"/>
        <w:numPr>
          <w:ilvl w:val="0"/>
          <w:numId w:val="26"/>
        </w:numPr>
        <w:spacing w:after="0" w:line="240" w:lineRule="auto"/>
        <w:jc w:val="both"/>
        <w:rPr>
          <w:rFonts w:ascii="Times New Roman" w:hAnsi="Times New Roman" w:cs="Times New Roman"/>
          <w:sz w:val="24"/>
          <w:szCs w:val="24"/>
        </w:rPr>
      </w:pPr>
      <w:r w:rsidRPr="00EC06C8">
        <w:rPr>
          <w:rFonts w:ascii="Times New Roman" w:hAnsi="Times New Roman" w:cs="Times New Roman"/>
          <w:sz w:val="24"/>
          <w:szCs w:val="24"/>
        </w:rPr>
        <w:t>la percentuale numerica di piante in crescita con sintomi di mosaico o con sintomi causati dal virus dell'accartocciamento delle foglie di patata non deve essere superiore allo 0,1%;</w:t>
      </w:r>
    </w:p>
    <w:p w:rsidR="00560D2B" w:rsidRPr="00EC06C8" w:rsidRDefault="003A6F3D" w:rsidP="004C0904">
      <w:pPr>
        <w:pStyle w:val="Paragrafoelenco"/>
        <w:numPr>
          <w:ilvl w:val="0"/>
          <w:numId w:val="26"/>
        </w:numPr>
        <w:spacing w:after="0" w:line="240" w:lineRule="auto"/>
        <w:jc w:val="both"/>
        <w:rPr>
          <w:rFonts w:ascii="Times New Roman" w:hAnsi="Times New Roman" w:cs="Times New Roman"/>
          <w:sz w:val="24"/>
          <w:szCs w:val="24"/>
        </w:rPr>
      </w:pPr>
      <w:r w:rsidRPr="00EC06C8">
        <w:rPr>
          <w:rFonts w:ascii="Times New Roman" w:hAnsi="Times New Roman" w:cs="Times New Roman"/>
          <w:sz w:val="24"/>
          <w:szCs w:val="24"/>
        </w:rPr>
        <w:t>il numero massimo di generazioni sul campo è limitato a quattro.</w:t>
      </w:r>
      <w:r w:rsidR="00560D2B" w:rsidRPr="00EC06C8">
        <w:rPr>
          <w:rFonts w:ascii="Times New Roman" w:hAnsi="Times New Roman" w:cs="Times New Roman"/>
          <w:sz w:val="24"/>
          <w:szCs w:val="24"/>
        </w:rPr>
        <w:t xml:space="preserve"> </w:t>
      </w:r>
    </w:p>
    <w:p w:rsidR="003A6F3D" w:rsidRPr="00EC06C8" w:rsidRDefault="003A6F3D" w:rsidP="004C0904">
      <w:pPr>
        <w:pStyle w:val="Paragrafoelenco"/>
        <w:numPr>
          <w:ilvl w:val="0"/>
          <w:numId w:val="26"/>
        </w:numPr>
        <w:spacing w:after="0" w:line="240" w:lineRule="auto"/>
        <w:jc w:val="both"/>
        <w:rPr>
          <w:rFonts w:ascii="Times New Roman" w:hAnsi="Times New Roman" w:cs="Times New Roman"/>
          <w:sz w:val="24"/>
          <w:szCs w:val="24"/>
        </w:rPr>
      </w:pPr>
      <w:r w:rsidRPr="00EC06C8">
        <w:rPr>
          <w:rFonts w:ascii="Times New Roman" w:hAnsi="Times New Roman" w:cs="Times New Roman"/>
          <w:sz w:val="24"/>
          <w:szCs w:val="24"/>
        </w:rPr>
        <w:t xml:space="preserve">All'atto di un esame ufficiale, sia stata constatata la rispondenza alle condizioni di cui alle lettere </w:t>
      </w:r>
      <w:r w:rsidRPr="00EC06C8">
        <w:rPr>
          <w:rFonts w:ascii="Times New Roman" w:hAnsi="Times New Roman" w:cs="Times New Roman"/>
          <w:i/>
          <w:iCs/>
          <w:sz w:val="24"/>
          <w:szCs w:val="24"/>
        </w:rPr>
        <w:t>a</w:t>
      </w:r>
      <w:r w:rsidRPr="00EC06C8">
        <w:rPr>
          <w:rFonts w:ascii="Times New Roman" w:hAnsi="Times New Roman" w:cs="Times New Roman"/>
          <w:sz w:val="24"/>
          <w:szCs w:val="24"/>
        </w:rPr>
        <w:t xml:space="preserve">), </w:t>
      </w:r>
      <w:r w:rsidRPr="00EC06C8">
        <w:rPr>
          <w:rFonts w:ascii="Times New Roman" w:hAnsi="Times New Roman" w:cs="Times New Roman"/>
          <w:i/>
          <w:iCs/>
          <w:sz w:val="24"/>
          <w:szCs w:val="24"/>
        </w:rPr>
        <w:t>b</w:t>
      </w:r>
      <w:r w:rsidRPr="00EC06C8">
        <w:rPr>
          <w:rFonts w:ascii="Times New Roman" w:hAnsi="Times New Roman" w:cs="Times New Roman"/>
          <w:sz w:val="24"/>
          <w:szCs w:val="24"/>
        </w:rPr>
        <w:t xml:space="preserve">), </w:t>
      </w:r>
      <w:r w:rsidRPr="00EC06C8">
        <w:rPr>
          <w:rFonts w:ascii="Times New Roman" w:hAnsi="Times New Roman" w:cs="Times New Roman"/>
          <w:i/>
          <w:iCs/>
          <w:sz w:val="24"/>
          <w:szCs w:val="24"/>
        </w:rPr>
        <w:t>c</w:t>
      </w:r>
      <w:r w:rsidRPr="00EC06C8">
        <w:rPr>
          <w:rFonts w:ascii="Times New Roman" w:hAnsi="Times New Roman" w:cs="Times New Roman"/>
          <w:sz w:val="24"/>
          <w:szCs w:val="24"/>
        </w:rPr>
        <w:t xml:space="preserve">), </w:t>
      </w:r>
      <w:r w:rsidRPr="00EC06C8">
        <w:rPr>
          <w:rFonts w:ascii="Times New Roman" w:hAnsi="Times New Roman" w:cs="Times New Roman"/>
          <w:i/>
          <w:iCs/>
          <w:sz w:val="24"/>
          <w:szCs w:val="24"/>
        </w:rPr>
        <w:t>d</w:t>
      </w:r>
      <w:r w:rsidRPr="00EC06C8">
        <w:rPr>
          <w:rFonts w:ascii="Times New Roman" w:hAnsi="Times New Roman" w:cs="Times New Roman"/>
          <w:sz w:val="24"/>
          <w:szCs w:val="24"/>
        </w:rPr>
        <w:t xml:space="preserve">), </w:t>
      </w:r>
      <w:r w:rsidRPr="00EC06C8">
        <w:rPr>
          <w:rFonts w:ascii="Times New Roman" w:hAnsi="Times New Roman" w:cs="Times New Roman"/>
          <w:i/>
          <w:iCs/>
          <w:sz w:val="24"/>
          <w:szCs w:val="24"/>
        </w:rPr>
        <w:t>e</w:t>
      </w:r>
      <w:r w:rsidRPr="00EC06C8">
        <w:rPr>
          <w:rFonts w:ascii="Times New Roman" w:hAnsi="Times New Roman" w:cs="Times New Roman"/>
          <w:sz w:val="24"/>
          <w:szCs w:val="24"/>
        </w:rPr>
        <w:t xml:space="preserve">) ed </w:t>
      </w:r>
      <w:r w:rsidRPr="00EC06C8">
        <w:rPr>
          <w:rFonts w:ascii="Times New Roman" w:hAnsi="Times New Roman" w:cs="Times New Roman"/>
          <w:i/>
          <w:iCs/>
          <w:sz w:val="24"/>
          <w:szCs w:val="24"/>
        </w:rPr>
        <w:t>f</w:t>
      </w:r>
      <w:r w:rsidRPr="00EC06C8">
        <w:rPr>
          <w:rFonts w:ascii="Times New Roman" w:hAnsi="Times New Roman" w:cs="Times New Roman"/>
          <w:sz w:val="24"/>
          <w:szCs w:val="24"/>
        </w:rPr>
        <w:t>). Nel caso di dubbi tale esame è integrato con prove ufficiali sulle foglie.</w:t>
      </w:r>
    </w:p>
    <w:p w:rsidR="00560D2B" w:rsidRPr="00462313" w:rsidRDefault="00560D2B" w:rsidP="00560D2B">
      <w:pPr>
        <w:spacing w:after="0" w:line="240" w:lineRule="auto"/>
        <w:jc w:val="both"/>
        <w:rPr>
          <w:rFonts w:ascii="Times New Roman" w:hAnsi="Times New Roman" w:cs="Times New Roman"/>
          <w:sz w:val="24"/>
          <w:szCs w:val="24"/>
        </w:rPr>
      </w:pPr>
    </w:p>
    <w:p w:rsidR="003A6F3D" w:rsidRPr="00462313" w:rsidRDefault="003A6F3D" w:rsidP="00560D2B">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Qualora vengano utilizzati metodi di micropropagazione la conformità a quanto stabilito dalla lettera </w:t>
      </w: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è verificata mediante una prova ufficiale della pianta madre oppure mediante una prova realizzata sotto sorveglianza ufficiale. Qualora vengano utilizzati metodi di selezione clonale la </w:t>
      </w:r>
      <w:r w:rsidRPr="00462313">
        <w:rPr>
          <w:rFonts w:ascii="Times New Roman" w:hAnsi="Times New Roman" w:cs="Times New Roman"/>
          <w:sz w:val="24"/>
          <w:szCs w:val="24"/>
        </w:rPr>
        <w:lastRenderedPageBreak/>
        <w:t xml:space="preserve">conformità a quanto stabilito dalla lettera </w:t>
      </w:r>
      <w:r w:rsidRPr="00462313">
        <w:rPr>
          <w:rFonts w:ascii="Times New Roman" w:hAnsi="Times New Roman" w:cs="Times New Roman"/>
          <w:i/>
          <w:iCs/>
          <w:sz w:val="24"/>
          <w:szCs w:val="24"/>
        </w:rPr>
        <w:t>a</w:t>
      </w:r>
      <w:r w:rsidRPr="00462313">
        <w:rPr>
          <w:rFonts w:ascii="Times New Roman" w:hAnsi="Times New Roman" w:cs="Times New Roman"/>
          <w:sz w:val="24"/>
          <w:szCs w:val="24"/>
        </w:rPr>
        <w:t>) è verificata mediante una prova ufficiale del ceppo clonale oppure mediante una prova realizzata sotto sorveglianza ufficiale;</w:t>
      </w:r>
    </w:p>
    <w:p w:rsidR="003A6F3D" w:rsidRPr="00462313" w:rsidRDefault="003A6F3D" w:rsidP="00560D2B">
      <w:pPr>
        <w:spacing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B</w:t>
      </w:r>
      <w:r w:rsidRPr="00462313">
        <w:rPr>
          <w:rFonts w:ascii="Times New Roman" w:hAnsi="Times New Roman" w:cs="Times New Roman"/>
          <w:sz w:val="24"/>
          <w:szCs w:val="24"/>
        </w:rPr>
        <w:t>) tuberi-seme di base che si suddividono nelle tre classi di commercializzazione S - SE - E:</w:t>
      </w:r>
    </w:p>
    <w:p w:rsidR="003A6F3D" w:rsidRPr="00EC06C8" w:rsidRDefault="003A6F3D" w:rsidP="004C0904">
      <w:pPr>
        <w:pStyle w:val="Paragrafoelenco"/>
        <w:numPr>
          <w:ilvl w:val="0"/>
          <w:numId w:val="27"/>
        </w:numPr>
        <w:spacing w:after="0" w:line="240" w:lineRule="auto"/>
        <w:jc w:val="both"/>
        <w:rPr>
          <w:rFonts w:ascii="Times New Roman" w:hAnsi="Times New Roman" w:cs="Times New Roman"/>
          <w:sz w:val="24"/>
          <w:szCs w:val="24"/>
        </w:rPr>
      </w:pPr>
      <w:r w:rsidRPr="00EC06C8">
        <w:rPr>
          <w:rFonts w:ascii="Times New Roman" w:hAnsi="Times New Roman" w:cs="Times New Roman"/>
          <w:sz w:val="24"/>
          <w:szCs w:val="24"/>
        </w:rPr>
        <w:t>che siano prodotti secondo metodi di selezione per la conservazione delle varietà e dello stato sanitario;</w:t>
      </w:r>
    </w:p>
    <w:p w:rsidR="003A6F3D" w:rsidRPr="00EC06C8" w:rsidRDefault="003A6F3D" w:rsidP="004C0904">
      <w:pPr>
        <w:pStyle w:val="Paragrafoelenco"/>
        <w:numPr>
          <w:ilvl w:val="0"/>
          <w:numId w:val="27"/>
        </w:numPr>
        <w:spacing w:after="0" w:line="240" w:lineRule="auto"/>
        <w:jc w:val="both"/>
        <w:rPr>
          <w:rFonts w:ascii="Times New Roman" w:hAnsi="Times New Roman" w:cs="Times New Roman"/>
          <w:sz w:val="24"/>
          <w:szCs w:val="24"/>
        </w:rPr>
      </w:pPr>
      <w:r w:rsidRPr="00EC06C8">
        <w:rPr>
          <w:rFonts w:ascii="Times New Roman" w:hAnsi="Times New Roman" w:cs="Times New Roman"/>
          <w:sz w:val="24"/>
          <w:szCs w:val="24"/>
        </w:rPr>
        <w:t>che sia prevista la destinazione di essi soprattutto per la produzione di tuberi-seme certificati;</w:t>
      </w:r>
    </w:p>
    <w:p w:rsidR="003A6F3D" w:rsidRPr="00EC06C8" w:rsidRDefault="003A6F3D" w:rsidP="004C0904">
      <w:pPr>
        <w:pStyle w:val="Paragrafoelenco"/>
        <w:numPr>
          <w:ilvl w:val="0"/>
          <w:numId w:val="27"/>
        </w:numPr>
        <w:spacing w:after="0" w:line="240" w:lineRule="auto"/>
        <w:jc w:val="both"/>
        <w:rPr>
          <w:rFonts w:ascii="Times New Roman" w:hAnsi="Times New Roman" w:cs="Times New Roman"/>
          <w:sz w:val="24"/>
          <w:szCs w:val="24"/>
        </w:rPr>
      </w:pPr>
      <w:r w:rsidRPr="00EC06C8">
        <w:rPr>
          <w:rFonts w:ascii="Times New Roman" w:hAnsi="Times New Roman" w:cs="Times New Roman"/>
          <w:sz w:val="24"/>
          <w:szCs w:val="24"/>
        </w:rPr>
        <w:t xml:space="preserve">che siano conformi alle condizioni minime degli allegati numeri </w:t>
      </w:r>
      <w:r w:rsidR="00F32A71" w:rsidRPr="00EC06C8">
        <w:rPr>
          <w:rFonts w:ascii="Times New Roman" w:hAnsi="Times New Roman" w:cs="Times New Roman"/>
          <w:sz w:val="24"/>
          <w:szCs w:val="24"/>
        </w:rPr>
        <w:t xml:space="preserve">6 e 14 </w:t>
      </w:r>
      <w:r w:rsidRPr="00EC06C8">
        <w:rPr>
          <w:rFonts w:ascii="Times New Roman" w:hAnsi="Times New Roman" w:cs="Times New Roman"/>
          <w:sz w:val="24"/>
          <w:szCs w:val="24"/>
        </w:rPr>
        <w:t>per i tuberi-seme di base;</w:t>
      </w:r>
    </w:p>
    <w:p w:rsidR="003A6F3D" w:rsidRPr="00EC06C8" w:rsidRDefault="003A6F3D" w:rsidP="004C0904">
      <w:pPr>
        <w:pStyle w:val="Paragrafoelenco"/>
        <w:numPr>
          <w:ilvl w:val="0"/>
          <w:numId w:val="27"/>
        </w:numPr>
        <w:spacing w:line="240" w:lineRule="auto"/>
        <w:jc w:val="both"/>
        <w:rPr>
          <w:rFonts w:ascii="Times New Roman" w:hAnsi="Times New Roman" w:cs="Times New Roman"/>
          <w:sz w:val="24"/>
          <w:szCs w:val="24"/>
        </w:rPr>
      </w:pPr>
      <w:r w:rsidRPr="00EC06C8">
        <w:rPr>
          <w:rFonts w:ascii="Times New Roman" w:hAnsi="Times New Roman" w:cs="Times New Roman"/>
          <w:sz w:val="24"/>
          <w:szCs w:val="24"/>
        </w:rPr>
        <w:t xml:space="preserve">che all'atto di un esame ufficiale, sia stata constatata la rispondenza alle condizioni di cui alle lettere </w:t>
      </w:r>
      <w:r w:rsidRPr="00EC06C8">
        <w:rPr>
          <w:rFonts w:ascii="Times New Roman" w:hAnsi="Times New Roman" w:cs="Times New Roman"/>
          <w:i/>
          <w:iCs/>
          <w:sz w:val="24"/>
          <w:szCs w:val="24"/>
        </w:rPr>
        <w:t>a</w:t>
      </w:r>
      <w:r w:rsidRPr="00EC06C8">
        <w:rPr>
          <w:rFonts w:ascii="Times New Roman" w:hAnsi="Times New Roman" w:cs="Times New Roman"/>
          <w:sz w:val="24"/>
          <w:szCs w:val="24"/>
        </w:rPr>
        <w:t xml:space="preserve">), </w:t>
      </w:r>
      <w:r w:rsidRPr="00EC06C8">
        <w:rPr>
          <w:rFonts w:ascii="Times New Roman" w:hAnsi="Times New Roman" w:cs="Times New Roman"/>
          <w:i/>
          <w:iCs/>
          <w:sz w:val="24"/>
          <w:szCs w:val="24"/>
        </w:rPr>
        <w:t>b</w:t>
      </w:r>
      <w:r w:rsidRPr="00EC06C8">
        <w:rPr>
          <w:rFonts w:ascii="Times New Roman" w:hAnsi="Times New Roman" w:cs="Times New Roman"/>
          <w:sz w:val="24"/>
          <w:szCs w:val="24"/>
        </w:rPr>
        <w:t xml:space="preserve">) e </w:t>
      </w:r>
      <w:r w:rsidRPr="00EC06C8">
        <w:rPr>
          <w:rFonts w:ascii="Times New Roman" w:hAnsi="Times New Roman" w:cs="Times New Roman"/>
          <w:i/>
          <w:iCs/>
          <w:sz w:val="24"/>
          <w:szCs w:val="24"/>
        </w:rPr>
        <w:t>c</w:t>
      </w:r>
      <w:r w:rsidRPr="00EC06C8">
        <w:rPr>
          <w:rFonts w:ascii="Times New Roman" w:hAnsi="Times New Roman" w:cs="Times New Roman"/>
          <w:sz w:val="24"/>
          <w:szCs w:val="24"/>
        </w:rPr>
        <w:t>);</w:t>
      </w:r>
    </w:p>
    <w:p w:rsidR="003A6F3D" w:rsidRPr="00462313" w:rsidRDefault="003A6F3D" w:rsidP="00560D2B">
      <w:pPr>
        <w:spacing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C</w:t>
      </w:r>
      <w:r w:rsidRPr="00462313">
        <w:rPr>
          <w:rFonts w:ascii="Times New Roman" w:hAnsi="Times New Roman" w:cs="Times New Roman"/>
          <w:sz w:val="24"/>
          <w:szCs w:val="24"/>
        </w:rPr>
        <w:t>) tuberi-seme certificati che si suddividono nelle due classi di commercializzazione A e B:</w:t>
      </w:r>
    </w:p>
    <w:p w:rsidR="003A6F3D" w:rsidRPr="00EC06C8" w:rsidRDefault="003A6F3D" w:rsidP="004C0904">
      <w:pPr>
        <w:pStyle w:val="Paragrafoelenco"/>
        <w:numPr>
          <w:ilvl w:val="0"/>
          <w:numId w:val="28"/>
        </w:numPr>
        <w:spacing w:after="0" w:line="240" w:lineRule="auto"/>
        <w:jc w:val="both"/>
        <w:rPr>
          <w:rFonts w:ascii="Times New Roman" w:hAnsi="Times New Roman" w:cs="Times New Roman"/>
          <w:sz w:val="24"/>
          <w:szCs w:val="24"/>
        </w:rPr>
      </w:pPr>
      <w:r w:rsidRPr="00EC06C8">
        <w:rPr>
          <w:rFonts w:ascii="Times New Roman" w:hAnsi="Times New Roman" w:cs="Times New Roman"/>
          <w:sz w:val="24"/>
          <w:szCs w:val="24"/>
        </w:rPr>
        <w:t>che provengano direttamente da tuberi-seme di base o da tuberi-seme certificati, ovvero da tuberi-seme di una fase anteriore a quella dei tuberi-seme di base purché i tuberi di detta fase anteriore siano risultati, a seguito di un esame ufficiale, rispondenti alle condizioni previste per i tuberi-seme di base;</w:t>
      </w:r>
    </w:p>
    <w:p w:rsidR="003A6F3D" w:rsidRPr="00EC06C8" w:rsidRDefault="003A6F3D" w:rsidP="004C0904">
      <w:pPr>
        <w:pStyle w:val="Paragrafoelenco"/>
        <w:numPr>
          <w:ilvl w:val="0"/>
          <w:numId w:val="28"/>
        </w:numPr>
        <w:spacing w:after="0" w:line="240" w:lineRule="auto"/>
        <w:jc w:val="both"/>
        <w:rPr>
          <w:rFonts w:ascii="Times New Roman" w:hAnsi="Times New Roman" w:cs="Times New Roman"/>
          <w:sz w:val="24"/>
          <w:szCs w:val="24"/>
        </w:rPr>
      </w:pPr>
      <w:r w:rsidRPr="00EC06C8">
        <w:rPr>
          <w:rFonts w:ascii="Times New Roman" w:hAnsi="Times New Roman" w:cs="Times New Roman"/>
          <w:sz w:val="24"/>
          <w:szCs w:val="24"/>
        </w:rPr>
        <w:t>che sia prevista la destinazione di essi soprattutto per una produzione diversa da quella di tuberi-seme di patate;</w:t>
      </w:r>
    </w:p>
    <w:p w:rsidR="003A6F3D" w:rsidRPr="00EC06C8" w:rsidRDefault="003A6F3D" w:rsidP="004C0904">
      <w:pPr>
        <w:pStyle w:val="Paragrafoelenco"/>
        <w:numPr>
          <w:ilvl w:val="0"/>
          <w:numId w:val="28"/>
        </w:numPr>
        <w:spacing w:after="0" w:line="240" w:lineRule="auto"/>
        <w:jc w:val="both"/>
        <w:rPr>
          <w:rFonts w:ascii="Times New Roman" w:hAnsi="Times New Roman" w:cs="Times New Roman"/>
          <w:sz w:val="24"/>
          <w:szCs w:val="24"/>
        </w:rPr>
      </w:pPr>
      <w:r w:rsidRPr="00EC06C8">
        <w:rPr>
          <w:rFonts w:ascii="Times New Roman" w:hAnsi="Times New Roman" w:cs="Times New Roman"/>
          <w:sz w:val="24"/>
          <w:szCs w:val="24"/>
        </w:rPr>
        <w:t xml:space="preserve">che siano conformi alle condizioni minime degli allegati numeri </w:t>
      </w:r>
      <w:r w:rsidR="00F32A71" w:rsidRPr="00EC06C8">
        <w:rPr>
          <w:rFonts w:ascii="Times New Roman" w:hAnsi="Times New Roman" w:cs="Times New Roman"/>
          <w:sz w:val="24"/>
          <w:szCs w:val="24"/>
        </w:rPr>
        <w:t xml:space="preserve">6 e 14 </w:t>
      </w:r>
      <w:r w:rsidRPr="00EC06C8">
        <w:rPr>
          <w:rFonts w:ascii="Times New Roman" w:hAnsi="Times New Roman" w:cs="Times New Roman"/>
          <w:sz w:val="24"/>
          <w:szCs w:val="24"/>
        </w:rPr>
        <w:t>per i tuberi-seme certificati;</w:t>
      </w:r>
    </w:p>
    <w:p w:rsidR="003A6F3D" w:rsidRPr="00EC06C8" w:rsidRDefault="003A6F3D" w:rsidP="004C0904">
      <w:pPr>
        <w:pStyle w:val="Paragrafoelenco"/>
        <w:numPr>
          <w:ilvl w:val="0"/>
          <w:numId w:val="28"/>
        </w:numPr>
        <w:spacing w:line="240" w:lineRule="auto"/>
        <w:jc w:val="both"/>
        <w:rPr>
          <w:rFonts w:ascii="Times New Roman" w:hAnsi="Times New Roman" w:cs="Times New Roman"/>
          <w:sz w:val="24"/>
          <w:szCs w:val="24"/>
        </w:rPr>
      </w:pPr>
      <w:r w:rsidRPr="00EC06C8">
        <w:rPr>
          <w:rFonts w:ascii="Times New Roman" w:hAnsi="Times New Roman" w:cs="Times New Roman"/>
          <w:sz w:val="24"/>
          <w:szCs w:val="24"/>
        </w:rPr>
        <w:t xml:space="preserve">che, all'atto di un esame ufficiale, sia stata constatata la rispondenza alle condizioni di cui alle lettere </w:t>
      </w:r>
      <w:r w:rsidRPr="00EC06C8">
        <w:rPr>
          <w:rFonts w:ascii="Times New Roman" w:hAnsi="Times New Roman" w:cs="Times New Roman"/>
          <w:i/>
          <w:iCs/>
          <w:sz w:val="24"/>
          <w:szCs w:val="24"/>
        </w:rPr>
        <w:t>a</w:t>
      </w:r>
      <w:r w:rsidRPr="00EC06C8">
        <w:rPr>
          <w:rFonts w:ascii="Times New Roman" w:hAnsi="Times New Roman" w:cs="Times New Roman"/>
          <w:sz w:val="24"/>
          <w:szCs w:val="24"/>
        </w:rPr>
        <w:t xml:space="preserve">), </w:t>
      </w:r>
      <w:r w:rsidRPr="00EC06C8">
        <w:rPr>
          <w:rFonts w:ascii="Times New Roman" w:hAnsi="Times New Roman" w:cs="Times New Roman"/>
          <w:i/>
          <w:iCs/>
          <w:sz w:val="24"/>
          <w:szCs w:val="24"/>
        </w:rPr>
        <w:t>b</w:t>
      </w:r>
      <w:r w:rsidRPr="00EC06C8">
        <w:rPr>
          <w:rFonts w:ascii="Times New Roman" w:hAnsi="Times New Roman" w:cs="Times New Roman"/>
          <w:sz w:val="24"/>
          <w:szCs w:val="24"/>
        </w:rPr>
        <w:t xml:space="preserve">) e </w:t>
      </w:r>
      <w:r w:rsidRPr="00EC06C8">
        <w:rPr>
          <w:rFonts w:ascii="Times New Roman" w:hAnsi="Times New Roman" w:cs="Times New Roman"/>
          <w:i/>
          <w:iCs/>
          <w:sz w:val="24"/>
          <w:szCs w:val="24"/>
        </w:rPr>
        <w:t>c</w:t>
      </w:r>
      <w:r w:rsidRPr="00EC06C8">
        <w:rPr>
          <w:rFonts w:ascii="Times New Roman" w:hAnsi="Times New Roman" w:cs="Times New Roman"/>
          <w:sz w:val="24"/>
          <w:szCs w:val="24"/>
        </w:rPr>
        <w:t>).</w:t>
      </w:r>
    </w:p>
    <w:p w:rsidR="003A6F3D" w:rsidRPr="00462313" w:rsidRDefault="00560D2B" w:rsidP="00560D2B">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w:t>
      </w:r>
      <w:r w:rsidR="003A6F3D" w:rsidRPr="00462313">
        <w:rPr>
          <w:rFonts w:ascii="Times New Roman" w:hAnsi="Times New Roman" w:cs="Times New Roman"/>
          <w:sz w:val="24"/>
          <w:szCs w:val="24"/>
        </w:rPr>
        <w:t xml:space="preserve"> Per i tuberi-seme prodotti con tecniche di micropropagazione e non conformi alle dimensioni previste dal presente decreto legislativo, possono essere stabilite, secondo la procedura prevista dall'</w:t>
      </w:r>
      <w:r w:rsidR="003A6F3D" w:rsidRPr="00462313">
        <w:rPr>
          <w:rFonts w:ascii="Times New Roman" w:hAnsi="Times New Roman" w:cs="Times New Roman"/>
          <w:iCs/>
          <w:sz w:val="24"/>
          <w:szCs w:val="24"/>
        </w:rPr>
        <w:t>articolo 42, commi 1 e 2,</w:t>
      </w:r>
      <w:r w:rsidR="003A6F3D" w:rsidRPr="00462313">
        <w:rPr>
          <w:rFonts w:ascii="Times New Roman" w:hAnsi="Times New Roman" w:cs="Times New Roman"/>
          <w:sz w:val="24"/>
          <w:szCs w:val="24"/>
        </w:rPr>
        <w:t xml:space="preserve"> nel rispetto degli accordi comunitari:</w:t>
      </w:r>
    </w:p>
    <w:p w:rsidR="003A6F3D" w:rsidRPr="00EC06C8" w:rsidRDefault="003A6F3D" w:rsidP="004C0904">
      <w:pPr>
        <w:pStyle w:val="Paragrafoelenco"/>
        <w:numPr>
          <w:ilvl w:val="0"/>
          <w:numId w:val="29"/>
        </w:numPr>
        <w:spacing w:after="0" w:line="240" w:lineRule="auto"/>
        <w:jc w:val="both"/>
        <w:rPr>
          <w:rFonts w:ascii="Times New Roman" w:hAnsi="Times New Roman" w:cs="Times New Roman"/>
          <w:sz w:val="24"/>
          <w:szCs w:val="24"/>
        </w:rPr>
      </w:pPr>
      <w:r w:rsidRPr="00EC06C8">
        <w:rPr>
          <w:rFonts w:ascii="Times New Roman" w:hAnsi="Times New Roman" w:cs="Times New Roman"/>
          <w:sz w:val="24"/>
          <w:szCs w:val="24"/>
        </w:rPr>
        <w:t>deroghe alle disposizioni specifiche del presente regolamento;</w:t>
      </w:r>
    </w:p>
    <w:p w:rsidR="003A6F3D" w:rsidRPr="00EC06C8" w:rsidRDefault="003A6F3D" w:rsidP="004C0904">
      <w:pPr>
        <w:pStyle w:val="Paragrafoelenco"/>
        <w:numPr>
          <w:ilvl w:val="0"/>
          <w:numId w:val="29"/>
        </w:numPr>
        <w:spacing w:after="0" w:line="240" w:lineRule="auto"/>
        <w:jc w:val="both"/>
        <w:rPr>
          <w:rFonts w:ascii="Times New Roman" w:hAnsi="Times New Roman" w:cs="Times New Roman"/>
          <w:sz w:val="24"/>
          <w:szCs w:val="24"/>
        </w:rPr>
      </w:pPr>
      <w:r w:rsidRPr="00EC06C8">
        <w:rPr>
          <w:rFonts w:ascii="Times New Roman" w:hAnsi="Times New Roman" w:cs="Times New Roman"/>
          <w:sz w:val="24"/>
          <w:szCs w:val="24"/>
        </w:rPr>
        <w:t>le condizioni applicabili ai tuberi-seme testé definiti;</w:t>
      </w:r>
    </w:p>
    <w:p w:rsidR="003A6F3D" w:rsidRPr="00EC06C8" w:rsidRDefault="003A6F3D" w:rsidP="004C0904">
      <w:pPr>
        <w:pStyle w:val="Paragrafoelenco"/>
        <w:numPr>
          <w:ilvl w:val="0"/>
          <w:numId w:val="29"/>
        </w:numPr>
        <w:spacing w:line="240" w:lineRule="auto"/>
        <w:jc w:val="both"/>
        <w:rPr>
          <w:rFonts w:ascii="Times New Roman" w:hAnsi="Times New Roman" w:cs="Times New Roman"/>
          <w:sz w:val="24"/>
          <w:szCs w:val="24"/>
        </w:rPr>
      </w:pPr>
      <w:r w:rsidRPr="00EC06C8">
        <w:rPr>
          <w:rFonts w:ascii="Times New Roman" w:hAnsi="Times New Roman" w:cs="Times New Roman"/>
          <w:sz w:val="24"/>
          <w:szCs w:val="24"/>
        </w:rPr>
        <w:t>le indicazioni prescritte per detti tuberi-seme.</w:t>
      </w:r>
    </w:p>
    <w:p w:rsidR="003A6F3D" w:rsidRPr="00462313" w:rsidRDefault="003A6F3D" w:rsidP="00560D2B">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3</w:t>
      </w:r>
      <w:r w:rsidR="00560D2B" w:rsidRPr="00462313">
        <w:rPr>
          <w:rFonts w:ascii="Times New Roman" w:hAnsi="Times New Roman" w:cs="Times New Roman"/>
          <w:sz w:val="24"/>
          <w:szCs w:val="24"/>
        </w:rPr>
        <w:t>)</w:t>
      </w:r>
      <w:r w:rsidRPr="00462313">
        <w:rPr>
          <w:rFonts w:ascii="Times New Roman" w:hAnsi="Times New Roman" w:cs="Times New Roman"/>
          <w:sz w:val="24"/>
          <w:szCs w:val="24"/>
        </w:rPr>
        <w:t xml:space="preserve"> Durante tutte le operazioni di produzione dei tuberi-seme, inclusa la calibratura, il magazzinaggio, il trattamento e il trasporto, devono essere adottate, per ragioni fitosanitarie, misure idonee a separare i tuberi-seme dalle altre patate. Il </w:t>
      </w:r>
      <w:r w:rsidR="00CC788C">
        <w:rPr>
          <w:rFonts w:ascii="Times New Roman" w:hAnsi="Times New Roman" w:cs="Times New Roman"/>
          <w:sz w:val="24"/>
          <w:szCs w:val="24"/>
        </w:rPr>
        <w:t>Ministero delle politiche agricole</w:t>
      </w:r>
      <w:r w:rsidRPr="00462313">
        <w:rPr>
          <w:rFonts w:ascii="Times New Roman" w:hAnsi="Times New Roman" w:cs="Times New Roman"/>
          <w:sz w:val="24"/>
          <w:szCs w:val="24"/>
        </w:rPr>
        <w:t xml:space="preserve"> alimentari e forestali, con proprio decreto, stabilisce le modalità di applicazione del presente comma.</w:t>
      </w:r>
    </w:p>
    <w:p w:rsidR="003A6F3D" w:rsidRPr="00462313" w:rsidRDefault="003A6F3D" w:rsidP="00560D2B">
      <w:pPr>
        <w:spacing w:after="120" w:line="240" w:lineRule="auto"/>
        <w:jc w:val="center"/>
        <w:rPr>
          <w:rFonts w:ascii="Times New Roman" w:hAnsi="Times New Roman" w:cs="Times New Roman"/>
          <w:sz w:val="24"/>
          <w:szCs w:val="24"/>
        </w:rPr>
      </w:pPr>
    </w:p>
    <w:p w:rsidR="003A6F3D" w:rsidRPr="00462313" w:rsidRDefault="003A6F3D" w:rsidP="00560D2B">
      <w:pPr>
        <w:spacing w:after="120" w:line="240" w:lineRule="auto"/>
        <w:jc w:val="center"/>
        <w:rPr>
          <w:rFonts w:ascii="Times New Roman" w:hAnsi="Times New Roman" w:cs="Times New Roman"/>
          <w:bCs/>
          <w:sz w:val="24"/>
          <w:szCs w:val="24"/>
        </w:rPr>
      </w:pPr>
      <w:r w:rsidRPr="00462313">
        <w:rPr>
          <w:rFonts w:ascii="Times New Roman" w:hAnsi="Times New Roman" w:cs="Times New Roman"/>
          <w:bCs/>
          <w:sz w:val="24"/>
          <w:szCs w:val="24"/>
        </w:rPr>
        <w:lastRenderedPageBreak/>
        <w:t>Articolo 36</w:t>
      </w:r>
    </w:p>
    <w:p w:rsidR="00560D2B" w:rsidRPr="00462313" w:rsidRDefault="00560D2B" w:rsidP="00560D2B">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Categorie sementi di piante oleaginose e da fibra</w:t>
      </w:r>
    </w:p>
    <w:p w:rsidR="003A6F3D" w:rsidRPr="00462313" w:rsidRDefault="003A6F3D" w:rsidP="0083168C">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w:t>
      </w:r>
      <w:r w:rsidR="00560D2B" w:rsidRPr="00462313">
        <w:rPr>
          <w:rFonts w:ascii="Times New Roman" w:hAnsi="Times New Roman" w:cs="Times New Roman"/>
          <w:sz w:val="24"/>
          <w:szCs w:val="24"/>
        </w:rPr>
        <w:t>.</w:t>
      </w:r>
      <w:r w:rsidRPr="00462313">
        <w:rPr>
          <w:rFonts w:ascii="Times New Roman" w:hAnsi="Times New Roman" w:cs="Times New Roman"/>
          <w:sz w:val="24"/>
          <w:szCs w:val="24"/>
        </w:rPr>
        <w:t xml:space="preserve"> Per le sementi di piante oleaginose e da fibra le condizioni richieste ai fini della class</w:t>
      </w:r>
      <w:r w:rsidR="002F08CF">
        <w:rPr>
          <w:rFonts w:ascii="Times New Roman" w:hAnsi="Times New Roman" w:cs="Times New Roman"/>
          <w:sz w:val="24"/>
          <w:szCs w:val="24"/>
        </w:rPr>
        <w:t>ificazione di cui all’articolo 2</w:t>
      </w:r>
      <w:r w:rsidRPr="00462313">
        <w:rPr>
          <w:rFonts w:ascii="Times New Roman" w:hAnsi="Times New Roman" w:cs="Times New Roman"/>
          <w:sz w:val="24"/>
          <w:szCs w:val="24"/>
        </w:rPr>
        <w:t xml:space="preserve"> sono le seguenti: </w:t>
      </w:r>
    </w:p>
    <w:p w:rsidR="003A6F3D" w:rsidRPr="00462313" w:rsidRDefault="003A6F3D" w:rsidP="0083168C">
      <w:pPr>
        <w:spacing w:line="240" w:lineRule="auto"/>
        <w:jc w:val="both"/>
        <w:rPr>
          <w:rFonts w:ascii="Times New Roman" w:hAnsi="Times New Roman" w:cs="Times New Roman"/>
          <w:sz w:val="24"/>
          <w:szCs w:val="24"/>
        </w:rPr>
      </w:pPr>
      <w:r w:rsidRPr="00462313">
        <w:rPr>
          <w:rFonts w:ascii="Times New Roman" w:hAnsi="Times New Roman" w:cs="Times New Roman"/>
          <w:bCs/>
          <w:i/>
          <w:iCs/>
          <w:sz w:val="24"/>
          <w:szCs w:val="24"/>
        </w:rPr>
        <w:t>A</w:t>
      </w:r>
      <w:r w:rsidRPr="00462313">
        <w:rPr>
          <w:rFonts w:ascii="Times New Roman" w:hAnsi="Times New Roman" w:cs="Times New Roman"/>
          <w:bCs/>
          <w:sz w:val="24"/>
          <w:szCs w:val="24"/>
        </w:rPr>
        <w:t>) sementi di base</w:t>
      </w:r>
      <w:r w:rsidRPr="00462313">
        <w:rPr>
          <w:rFonts w:ascii="Times New Roman" w:hAnsi="Times New Roman" w:cs="Times New Roman"/>
          <w:sz w:val="24"/>
          <w:szCs w:val="24"/>
        </w:rPr>
        <w:t xml:space="preserve"> (varietà diverse dagli ibridi): le sementi </w:t>
      </w:r>
    </w:p>
    <w:p w:rsidR="003A6F3D" w:rsidRPr="00380D56" w:rsidRDefault="003A6F3D" w:rsidP="004C0904">
      <w:pPr>
        <w:pStyle w:val="Paragrafoelenco"/>
        <w:numPr>
          <w:ilvl w:val="0"/>
          <w:numId w:val="30"/>
        </w:numPr>
        <w:spacing w:after="0" w:line="240" w:lineRule="auto"/>
        <w:jc w:val="both"/>
        <w:rPr>
          <w:rFonts w:ascii="Times New Roman" w:hAnsi="Times New Roman" w:cs="Times New Roman"/>
          <w:sz w:val="24"/>
          <w:szCs w:val="24"/>
        </w:rPr>
      </w:pPr>
      <w:r w:rsidRPr="00380D56">
        <w:rPr>
          <w:rFonts w:ascii="Times New Roman" w:hAnsi="Times New Roman" w:cs="Times New Roman"/>
          <w:sz w:val="24"/>
          <w:szCs w:val="24"/>
        </w:rPr>
        <w:t xml:space="preserve">che siano prodotte sotto la responsabilità del costitutore secondo metodi di selezione per la conservazione della varietà; </w:t>
      </w:r>
    </w:p>
    <w:p w:rsidR="003A6F3D" w:rsidRPr="00380D56" w:rsidRDefault="003A6F3D" w:rsidP="004C0904">
      <w:pPr>
        <w:pStyle w:val="Paragrafoelenco"/>
        <w:numPr>
          <w:ilvl w:val="0"/>
          <w:numId w:val="30"/>
        </w:numPr>
        <w:spacing w:after="0" w:line="240" w:lineRule="auto"/>
        <w:jc w:val="both"/>
        <w:rPr>
          <w:rFonts w:ascii="Times New Roman" w:hAnsi="Times New Roman" w:cs="Times New Roman"/>
          <w:sz w:val="24"/>
          <w:szCs w:val="24"/>
        </w:rPr>
      </w:pPr>
      <w:r w:rsidRPr="00380D56">
        <w:rPr>
          <w:rFonts w:ascii="Times New Roman" w:hAnsi="Times New Roman" w:cs="Times New Roman"/>
          <w:sz w:val="24"/>
          <w:szCs w:val="24"/>
        </w:rPr>
        <w:t xml:space="preserve">che sia prevista la destinazione di esse per la produzione sia di «sementi certificate» che di «sementi certificate di 1ª e 2ª riproduzione», o all'occorrenza, di «sementi certificate di 3ª riproduzione»; </w:t>
      </w:r>
    </w:p>
    <w:p w:rsidR="003A6F3D" w:rsidRPr="00380D56" w:rsidRDefault="003A6F3D" w:rsidP="004C0904">
      <w:pPr>
        <w:pStyle w:val="Paragrafoelenco"/>
        <w:numPr>
          <w:ilvl w:val="0"/>
          <w:numId w:val="30"/>
        </w:numPr>
        <w:spacing w:after="0" w:line="240" w:lineRule="auto"/>
        <w:jc w:val="both"/>
        <w:rPr>
          <w:rFonts w:ascii="Times New Roman" w:hAnsi="Times New Roman" w:cs="Times New Roman"/>
          <w:sz w:val="24"/>
          <w:szCs w:val="24"/>
        </w:rPr>
      </w:pPr>
      <w:r w:rsidRPr="00380D56">
        <w:rPr>
          <w:rFonts w:ascii="Times New Roman" w:hAnsi="Times New Roman" w:cs="Times New Roman"/>
          <w:sz w:val="24"/>
          <w:szCs w:val="24"/>
        </w:rPr>
        <w:t xml:space="preserve">che siano conformi, fatto salvo quanto disposto dall’articolo 42, comma 4, alle condizioni specificate negli allegati </w:t>
      </w:r>
      <w:r w:rsidR="00F32A71" w:rsidRPr="00380D56">
        <w:rPr>
          <w:rFonts w:ascii="Times New Roman" w:hAnsi="Times New Roman" w:cs="Times New Roman"/>
          <w:sz w:val="24"/>
          <w:szCs w:val="24"/>
        </w:rPr>
        <w:t xml:space="preserve">6 e 14 </w:t>
      </w:r>
      <w:r w:rsidRPr="00380D56">
        <w:rPr>
          <w:rFonts w:ascii="Times New Roman" w:hAnsi="Times New Roman" w:cs="Times New Roman"/>
          <w:sz w:val="24"/>
          <w:szCs w:val="24"/>
        </w:rPr>
        <w:t xml:space="preserve">per le sementi di base; </w:t>
      </w:r>
    </w:p>
    <w:p w:rsidR="003A6F3D" w:rsidRPr="00380D56" w:rsidRDefault="003A6F3D" w:rsidP="004C0904">
      <w:pPr>
        <w:pStyle w:val="Paragrafoelenco"/>
        <w:numPr>
          <w:ilvl w:val="0"/>
          <w:numId w:val="30"/>
        </w:numPr>
        <w:spacing w:after="0" w:line="240" w:lineRule="auto"/>
        <w:jc w:val="both"/>
        <w:rPr>
          <w:rFonts w:ascii="Times New Roman" w:hAnsi="Times New Roman" w:cs="Times New Roman"/>
          <w:sz w:val="24"/>
          <w:szCs w:val="24"/>
        </w:rPr>
      </w:pPr>
      <w:r w:rsidRPr="00380D56">
        <w:rPr>
          <w:rFonts w:ascii="Times New Roman" w:hAnsi="Times New Roman" w:cs="Times New Roman"/>
          <w:sz w:val="24"/>
          <w:szCs w:val="24"/>
        </w:rPr>
        <w:t xml:space="preserve">per le quali, all'atto di un esame ufficiale o, qualora ricorrano le condizioni previste dall'allegato 6, all'atto di un esame ufficiale o di un esame eseguito sotto sorveglianza ufficiale, sia stata constatata la rispondenza alle condizioni di cui alle lettere </w:t>
      </w:r>
      <w:r w:rsidRPr="00380D56">
        <w:rPr>
          <w:rFonts w:ascii="Times New Roman" w:hAnsi="Times New Roman" w:cs="Times New Roman"/>
          <w:i/>
          <w:iCs/>
          <w:sz w:val="24"/>
          <w:szCs w:val="24"/>
        </w:rPr>
        <w:t>a</w:t>
      </w:r>
      <w:r w:rsidRPr="00380D56">
        <w:rPr>
          <w:rFonts w:ascii="Times New Roman" w:hAnsi="Times New Roman" w:cs="Times New Roman"/>
          <w:sz w:val="24"/>
          <w:szCs w:val="24"/>
        </w:rPr>
        <w:t xml:space="preserve">), </w:t>
      </w:r>
      <w:r w:rsidRPr="00380D56">
        <w:rPr>
          <w:rFonts w:ascii="Times New Roman" w:hAnsi="Times New Roman" w:cs="Times New Roman"/>
          <w:i/>
          <w:iCs/>
          <w:sz w:val="24"/>
          <w:szCs w:val="24"/>
        </w:rPr>
        <w:t>b</w:t>
      </w:r>
      <w:r w:rsidRPr="00380D56">
        <w:rPr>
          <w:rFonts w:ascii="Times New Roman" w:hAnsi="Times New Roman" w:cs="Times New Roman"/>
          <w:sz w:val="24"/>
          <w:szCs w:val="24"/>
        </w:rPr>
        <w:t xml:space="preserve">) e </w:t>
      </w:r>
      <w:r w:rsidRPr="00380D56">
        <w:rPr>
          <w:rFonts w:ascii="Times New Roman" w:hAnsi="Times New Roman" w:cs="Times New Roman"/>
          <w:i/>
          <w:iCs/>
          <w:sz w:val="24"/>
          <w:szCs w:val="24"/>
        </w:rPr>
        <w:t>c</w:t>
      </w:r>
      <w:r w:rsidRPr="00380D56">
        <w:rPr>
          <w:rFonts w:ascii="Times New Roman" w:hAnsi="Times New Roman" w:cs="Times New Roman"/>
          <w:sz w:val="24"/>
          <w:szCs w:val="24"/>
        </w:rPr>
        <w:t xml:space="preserve">). </w:t>
      </w:r>
    </w:p>
    <w:p w:rsidR="003A6F3D" w:rsidRPr="00380D56" w:rsidRDefault="003A6F3D" w:rsidP="004C0904">
      <w:pPr>
        <w:pStyle w:val="Paragrafoelenco"/>
        <w:numPr>
          <w:ilvl w:val="0"/>
          <w:numId w:val="30"/>
        </w:numPr>
        <w:spacing w:line="240" w:lineRule="auto"/>
        <w:jc w:val="both"/>
        <w:rPr>
          <w:rFonts w:ascii="Times New Roman" w:hAnsi="Times New Roman" w:cs="Times New Roman"/>
          <w:i/>
          <w:iCs/>
          <w:sz w:val="24"/>
          <w:szCs w:val="24"/>
        </w:rPr>
      </w:pPr>
      <w:r w:rsidRPr="00380D56">
        <w:rPr>
          <w:rFonts w:ascii="Times New Roman" w:hAnsi="Times New Roman" w:cs="Times New Roman"/>
          <w:sz w:val="24"/>
          <w:szCs w:val="24"/>
        </w:rPr>
        <w:t>I diversi tipi di varietà, compresi i componenti, destinati alla certificazione alle condizioni della presente norma, possono essere specificati e definiti conformemente alle procedure di cui all'</w:t>
      </w:r>
      <w:r w:rsidRPr="00380D56">
        <w:rPr>
          <w:rFonts w:ascii="Times New Roman" w:hAnsi="Times New Roman" w:cs="Times New Roman"/>
          <w:iCs/>
          <w:sz w:val="24"/>
          <w:szCs w:val="24"/>
        </w:rPr>
        <w:t xml:space="preserve">articolo </w:t>
      </w:r>
      <w:r w:rsidR="00027D15" w:rsidRPr="00380D56">
        <w:rPr>
          <w:rFonts w:ascii="Times New Roman" w:hAnsi="Times New Roman" w:cs="Times New Roman"/>
          <w:iCs/>
          <w:sz w:val="24"/>
          <w:szCs w:val="24"/>
        </w:rPr>
        <w:t>102</w:t>
      </w:r>
      <w:r w:rsidRPr="00380D56">
        <w:rPr>
          <w:rFonts w:ascii="Times New Roman" w:hAnsi="Times New Roman" w:cs="Times New Roman"/>
          <w:iCs/>
          <w:sz w:val="24"/>
          <w:szCs w:val="24"/>
        </w:rPr>
        <w:t>.</w:t>
      </w:r>
    </w:p>
    <w:p w:rsidR="003A6F3D" w:rsidRPr="00462313" w:rsidRDefault="003A6F3D" w:rsidP="0083168C">
      <w:pPr>
        <w:spacing w:line="240" w:lineRule="auto"/>
        <w:jc w:val="both"/>
        <w:rPr>
          <w:rFonts w:ascii="Times New Roman" w:hAnsi="Times New Roman" w:cs="Times New Roman"/>
          <w:sz w:val="24"/>
          <w:szCs w:val="24"/>
        </w:rPr>
      </w:pPr>
      <w:r w:rsidRPr="00462313">
        <w:rPr>
          <w:rFonts w:ascii="Times New Roman" w:hAnsi="Times New Roman" w:cs="Times New Roman"/>
          <w:bCs/>
          <w:i/>
          <w:iCs/>
          <w:sz w:val="24"/>
          <w:szCs w:val="24"/>
        </w:rPr>
        <w:t>B</w:t>
      </w:r>
      <w:r w:rsidRPr="00462313">
        <w:rPr>
          <w:rFonts w:ascii="Times New Roman" w:hAnsi="Times New Roman" w:cs="Times New Roman"/>
          <w:bCs/>
          <w:sz w:val="24"/>
          <w:szCs w:val="24"/>
        </w:rPr>
        <w:t>) sementi di base (ibridi):</w:t>
      </w:r>
    </w:p>
    <w:p w:rsidR="003A6F3D" w:rsidRPr="00462313" w:rsidRDefault="00560D2B" w:rsidP="0083168C">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w:t>
      </w:r>
      <w:r w:rsidR="003A6F3D" w:rsidRPr="00462313">
        <w:rPr>
          <w:rFonts w:ascii="Times New Roman" w:hAnsi="Times New Roman" w:cs="Times New Roman"/>
          <w:sz w:val="24"/>
          <w:szCs w:val="24"/>
        </w:rPr>
        <w:t xml:space="preserve"> Sementi di base di linee </w:t>
      </w:r>
      <w:proofErr w:type="spellStart"/>
      <w:r w:rsidR="003A6F3D" w:rsidRPr="00462313">
        <w:rPr>
          <w:rFonts w:ascii="Times New Roman" w:hAnsi="Times New Roman" w:cs="Times New Roman"/>
          <w:sz w:val="24"/>
          <w:szCs w:val="24"/>
        </w:rPr>
        <w:t>inbred</w:t>
      </w:r>
      <w:proofErr w:type="spellEnd"/>
      <w:r w:rsidR="003A6F3D" w:rsidRPr="00462313">
        <w:rPr>
          <w:rFonts w:ascii="Times New Roman" w:hAnsi="Times New Roman" w:cs="Times New Roman"/>
          <w:sz w:val="24"/>
          <w:szCs w:val="24"/>
        </w:rPr>
        <w:t>: le sementi</w:t>
      </w:r>
    </w:p>
    <w:p w:rsidR="003A6F3D" w:rsidRPr="00380D56" w:rsidRDefault="003A6F3D" w:rsidP="004C0904">
      <w:pPr>
        <w:pStyle w:val="Paragrafoelenco"/>
        <w:numPr>
          <w:ilvl w:val="0"/>
          <w:numId w:val="31"/>
        </w:numPr>
        <w:spacing w:after="0" w:line="240" w:lineRule="auto"/>
        <w:jc w:val="both"/>
        <w:rPr>
          <w:rFonts w:ascii="Times New Roman" w:hAnsi="Times New Roman" w:cs="Times New Roman"/>
          <w:sz w:val="24"/>
          <w:szCs w:val="24"/>
        </w:rPr>
      </w:pPr>
      <w:r w:rsidRPr="00380D56">
        <w:rPr>
          <w:rFonts w:ascii="Times New Roman" w:hAnsi="Times New Roman" w:cs="Times New Roman"/>
          <w:sz w:val="24"/>
          <w:szCs w:val="24"/>
        </w:rPr>
        <w:t xml:space="preserve">che, fatto salvo l'articolo 42 comma 4, rispondono ai requisiti di cui agli allegati </w:t>
      </w:r>
      <w:r w:rsidR="00027D15" w:rsidRPr="00380D56">
        <w:rPr>
          <w:rFonts w:ascii="Times New Roman" w:hAnsi="Times New Roman" w:cs="Times New Roman"/>
          <w:sz w:val="24"/>
          <w:szCs w:val="24"/>
        </w:rPr>
        <w:t xml:space="preserve">6 e 14 </w:t>
      </w:r>
      <w:r w:rsidRPr="00380D56">
        <w:rPr>
          <w:rFonts w:ascii="Times New Roman" w:hAnsi="Times New Roman" w:cs="Times New Roman"/>
          <w:sz w:val="24"/>
          <w:szCs w:val="24"/>
        </w:rPr>
        <w:t>per le sementi di base e,</w:t>
      </w:r>
    </w:p>
    <w:p w:rsidR="003A6F3D" w:rsidRPr="00380D56" w:rsidRDefault="003A6F3D" w:rsidP="004C0904">
      <w:pPr>
        <w:pStyle w:val="Paragrafoelenco"/>
        <w:numPr>
          <w:ilvl w:val="0"/>
          <w:numId w:val="31"/>
        </w:numPr>
        <w:spacing w:after="0" w:line="240" w:lineRule="auto"/>
        <w:jc w:val="both"/>
        <w:rPr>
          <w:rFonts w:ascii="Times New Roman" w:hAnsi="Times New Roman" w:cs="Times New Roman"/>
          <w:sz w:val="24"/>
          <w:szCs w:val="24"/>
        </w:rPr>
      </w:pPr>
      <w:r w:rsidRPr="00380D56">
        <w:rPr>
          <w:rFonts w:ascii="Times New Roman" w:hAnsi="Times New Roman" w:cs="Times New Roman"/>
          <w:sz w:val="24"/>
          <w:szCs w:val="24"/>
        </w:rPr>
        <w:t xml:space="preserve">per le quali, all'atto di un esame ufficiale o, qualora ricorrano le condizioni previste dall'allegato 6, all'atto di un esame ufficiale o di un esame eseguito sotto sorveglianza ufficiale, sia stata constatata la rispondenza alle condizioni di cui alla lettera </w:t>
      </w:r>
      <w:r w:rsidRPr="00380D56">
        <w:rPr>
          <w:rFonts w:ascii="Times New Roman" w:hAnsi="Times New Roman" w:cs="Times New Roman"/>
          <w:i/>
          <w:iCs/>
          <w:sz w:val="24"/>
          <w:szCs w:val="24"/>
        </w:rPr>
        <w:t>a</w:t>
      </w:r>
      <w:r w:rsidRPr="00380D56">
        <w:rPr>
          <w:rFonts w:ascii="Times New Roman" w:hAnsi="Times New Roman" w:cs="Times New Roman"/>
          <w:sz w:val="24"/>
          <w:szCs w:val="24"/>
        </w:rPr>
        <w:t xml:space="preserve">). </w:t>
      </w:r>
    </w:p>
    <w:p w:rsidR="00560D2B" w:rsidRPr="00462313" w:rsidRDefault="00560D2B" w:rsidP="0083168C">
      <w:pPr>
        <w:spacing w:after="0" w:line="240" w:lineRule="auto"/>
        <w:jc w:val="both"/>
        <w:rPr>
          <w:rFonts w:ascii="Times New Roman" w:hAnsi="Times New Roman" w:cs="Times New Roman"/>
          <w:sz w:val="24"/>
          <w:szCs w:val="24"/>
        </w:rPr>
      </w:pPr>
    </w:p>
    <w:p w:rsidR="003A6F3D" w:rsidRPr="00462313" w:rsidRDefault="00560D2B" w:rsidP="0083168C">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w:t>
      </w:r>
      <w:r w:rsidR="003A6F3D" w:rsidRPr="00462313">
        <w:rPr>
          <w:rFonts w:ascii="Times New Roman" w:hAnsi="Times New Roman" w:cs="Times New Roman"/>
          <w:sz w:val="24"/>
          <w:szCs w:val="24"/>
        </w:rPr>
        <w:t xml:space="preserve"> Sementi di base di ibridi semplici: le sementi </w:t>
      </w:r>
    </w:p>
    <w:p w:rsidR="003A6F3D" w:rsidRPr="00380D56" w:rsidRDefault="003A6F3D" w:rsidP="004C0904">
      <w:pPr>
        <w:pStyle w:val="Paragrafoelenco"/>
        <w:numPr>
          <w:ilvl w:val="0"/>
          <w:numId w:val="32"/>
        </w:numPr>
        <w:spacing w:after="0" w:line="240" w:lineRule="auto"/>
        <w:jc w:val="both"/>
        <w:rPr>
          <w:rFonts w:ascii="Times New Roman" w:hAnsi="Times New Roman" w:cs="Times New Roman"/>
          <w:sz w:val="24"/>
          <w:szCs w:val="24"/>
        </w:rPr>
      </w:pPr>
      <w:r w:rsidRPr="00380D56">
        <w:rPr>
          <w:rFonts w:ascii="Times New Roman" w:hAnsi="Times New Roman" w:cs="Times New Roman"/>
          <w:sz w:val="24"/>
          <w:szCs w:val="24"/>
        </w:rPr>
        <w:t>destinate alla produzione di ibridi a tre vie o di ibridi doppi:</w:t>
      </w:r>
    </w:p>
    <w:p w:rsidR="003A6F3D" w:rsidRPr="00380D56" w:rsidRDefault="003A6F3D" w:rsidP="004C0904">
      <w:pPr>
        <w:pStyle w:val="Paragrafoelenco"/>
        <w:numPr>
          <w:ilvl w:val="0"/>
          <w:numId w:val="32"/>
        </w:numPr>
        <w:spacing w:after="0" w:line="240" w:lineRule="auto"/>
        <w:jc w:val="both"/>
        <w:rPr>
          <w:rFonts w:ascii="Times New Roman" w:hAnsi="Times New Roman" w:cs="Times New Roman"/>
          <w:sz w:val="24"/>
          <w:szCs w:val="24"/>
        </w:rPr>
      </w:pPr>
      <w:r w:rsidRPr="00380D56">
        <w:rPr>
          <w:rFonts w:ascii="Times New Roman" w:hAnsi="Times New Roman" w:cs="Times New Roman"/>
          <w:sz w:val="24"/>
          <w:szCs w:val="24"/>
        </w:rPr>
        <w:t xml:space="preserve">che, fatto salvo quanto disposto all'articolo 42 comma 4, rispondono ai requisiti fissati agli allegati </w:t>
      </w:r>
      <w:r w:rsidR="00027D15" w:rsidRPr="00380D56">
        <w:rPr>
          <w:rFonts w:ascii="Times New Roman" w:hAnsi="Times New Roman" w:cs="Times New Roman"/>
          <w:sz w:val="24"/>
          <w:szCs w:val="24"/>
        </w:rPr>
        <w:t xml:space="preserve">6 e 14 </w:t>
      </w:r>
      <w:r w:rsidRPr="00380D56">
        <w:rPr>
          <w:rFonts w:ascii="Times New Roman" w:hAnsi="Times New Roman" w:cs="Times New Roman"/>
          <w:sz w:val="24"/>
          <w:szCs w:val="24"/>
        </w:rPr>
        <w:t xml:space="preserve">del presente decreto per le sementi di base e, per le quali all'atto di un esame ufficiale o, qualora ricorrano le condizioni previste dall'allegato 6, all'atto di un esame ufficiale o di un esame eseguito sotto sorveglianza ufficiale, sia stata constatata la rispondenza alle condizioni di cui alle lettere </w:t>
      </w:r>
      <w:r w:rsidRPr="00380D56">
        <w:rPr>
          <w:rFonts w:ascii="Times New Roman" w:hAnsi="Times New Roman" w:cs="Times New Roman"/>
          <w:i/>
          <w:iCs/>
          <w:sz w:val="24"/>
          <w:szCs w:val="24"/>
        </w:rPr>
        <w:t>a</w:t>
      </w:r>
      <w:r w:rsidRPr="00380D56">
        <w:rPr>
          <w:rFonts w:ascii="Times New Roman" w:hAnsi="Times New Roman" w:cs="Times New Roman"/>
          <w:sz w:val="24"/>
          <w:szCs w:val="24"/>
        </w:rPr>
        <w:t xml:space="preserve">) e </w:t>
      </w:r>
      <w:r w:rsidRPr="00380D56">
        <w:rPr>
          <w:rFonts w:ascii="Times New Roman" w:hAnsi="Times New Roman" w:cs="Times New Roman"/>
          <w:i/>
          <w:iCs/>
          <w:sz w:val="24"/>
          <w:szCs w:val="24"/>
        </w:rPr>
        <w:t>b</w:t>
      </w:r>
      <w:r w:rsidRPr="00380D56">
        <w:rPr>
          <w:rFonts w:ascii="Times New Roman" w:hAnsi="Times New Roman" w:cs="Times New Roman"/>
          <w:sz w:val="24"/>
          <w:szCs w:val="24"/>
        </w:rPr>
        <w:t xml:space="preserve">); </w:t>
      </w:r>
    </w:p>
    <w:p w:rsidR="00560D2B" w:rsidRPr="00462313" w:rsidRDefault="00560D2B" w:rsidP="0083168C">
      <w:pPr>
        <w:spacing w:after="0" w:line="240" w:lineRule="auto"/>
        <w:jc w:val="both"/>
        <w:rPr>
          <w:rFonts w:ascii="Times New Roman" w:hAnsi="Times New Roman" w:cs="Times New Roman"/>
          <w:sz w:val="24"/>
          <w:szCs w:val="24"/>
        </w:rPr>
      </w:pPr>
    </w:p>
    <w:p w:rsidR="003A6F3D" w:rsidRPr="00462313" w:rsidRDefault="003A6F3D" w:rsidP="0083168C">
      <w:pPr>
        <w:spacing w:line="240" w:lineRule="auto"/>
        <w:jc w:val="both"/>
        <w:rPr>
          <w:rFonts w:ascii="Times New Roman" w:hAnsi="Times New Roman" w:cs="Times New Roman"/>
          <w:sz w:val="24"/>
          <w:szCs w:val="24"/>
        </w:rPr>
      </w:pPr>
      <w:r w:rsidRPr="00462313">
        <w:rPr>
          <w:rFonts w:ascii="Times New Roman" w:hAnsi="Times New Roman" w:cs="Times New Roman"/>
          <w:bCs/>
          <w:i/>
          <w:iCs/>
          <w:sz w:val="24"/>
          <w:szCs w:val="24"/>
        </w:rPr>
        <w:lastRenderedPageBreak/>
        <w:t>C</w:t>
      </w:r>
      <w:r w:rsidRPr="00462313">
        <w:rPr>
          <w:rFonts w:ascii="Times New Roman" w:hAnsi="Times New Roman" w:cs="Times New Roman"/>
          <w:bCs/>
          <w:sz w:val="24"/>
          <w:szCs w:val="24"/>
        </w:rPr>
        <w:t>) sementi certificate</w:t>
      </w:r>
      <w:r w:rsidRPr="00462313">
        <w:rPr>
          <w:rFonts w:ascii="Times New Roman" w:hAnsi="Times New Roman" w:cs="Times New Roman"/>
          <w:sz w:val="24"/>
          <w:szCs w:val="24"/>
        </w:rPr>
        <w:t xml:space="preserve"> di </w:t>
      </w:r>
      <w:r w:rsidR="008924E3" w:rsidRPr="008924E3">
        <w:rPr>
          <w:rFonts w:ascii="Times New Roman" w:hAnsi="Times New Roman" w:cs="Times New Roman"/>
          <w:sz w:val="24"/>
          <w:szCs w:val="24"/>
        </w:rPr>
        <w:t>canapa, colza, cotone, cumino, girasole, papavero domestico,  ravizzone, senape bianca, senape bruna e senape nera</w:t>
      </w:r>
      <w:r w:rsidRPr="00462313">
        <w:rPr>
          <w:rFonts w:ascii="Times New Roman" w:hAnsi="Times New Roman" w:cs="Times New Roman"/>
          <w:sz w:val="24"/>
          <w:szCs w:val="24"/>
        </w:rPr>
        <w:t xml:space="preserve">: </w:t>
      </w:r>
    </w:p>
    <w:p w:rsidR="003A6F3D" w:rsidRPr="00380D56" w:rsidRDefault="003A6F3D" w:rsidP="004C0904">
      <w:pPr>
        <w:pStyle w:val="Paragrafoelenco"/>
        <w:numPr>
          <w:ilvl w:val="0"/>
          <w:numId w:val="33"/>
        </w:numPr>
        <w:spacing w:after="0" w:line="240" w:lineRule="auto"/>
        <w:jc w:val="both"/>
        <w:rPr>
          <w:rFonts w:ascii="Times New Roman" w:hAnsi="Times New Roman" w:cs="Times New Roman"/>
          <w:sz w:val="24"/>
          <w:szCs w:val="24"/>
        </w:rPr>
      </w:pPr>
      <w:r w:rsidRPr="00380D56">
        <w:rPr>
          <w:rFonts w:ascii="Times New Roman" w:hAnsi="Times New Roman" w:cs="Times New Roman"/>
          <w:sz w:val="24"/>
          <w:szCs w:val="24"/>
        </w:rPr>
        <w:t xml:space="preserve">che provengano direttamente da sementi di base o, a richiesta del costitutore, da sementi di una generazione anteriore a quella delle sementi di base purché le sementi di detta generazione siano risultate rispondenti, a seguito di un esame ufficiale, alle condizioni previste per le sementi di base agli allegati </w:t>
      </w:r>
      <w:r w:rsidR="00027D15" w:rsidRPr="00380D56">
        <w:rPr>
          <w:rFonts w:ascii="Times New Roman" w:hAnsi="Times New Roman" w:cs="Times New Roman"/>
          <w:sz w:val="24"/>
          <w:szCs w:val="24"/>
        </w:rPr>
        <w:t>6 e 14</w:t>
      </w:r>
      <w:r w:rsidRPr="00380D56">
        <w:rPr>
          <w:rFonts w:ascii="Times New Roman" w:hAnsi="Times New Roman" w:cs="Times New Roman"/>
          <w:sz w:val="24"/>
          <w:szCs w:val="24"/>
        </w:rPr>
        <w:t xml:space="preserve">; </w:t>
      </w:r>
    </w:p>
    <w:p w:rsidR="003A6F3D" w:rsidRPr="00380D56" w:rsidRDefault="003A6F3D" w:rsidP="004C0904">
      <w:pPr>
        <w:pStyle w:val="Paragrafoelenco"/>
        <w:numPr>
          <w:ilvl w:val="0"/>
          <w:numId w:val="33"/>
        </w:numPr>
        <w:spacing w:after="0" w:line="240" w:lineRule="auto"/>
        <w:jc w:val="both"/>
        <w:rPr>
          <w:rFonts w:ascii="Times New Roman" w:hAnsi="Times New Roman" w:cs="Times New Roman"/>
          <w:sz w:val="24"/>
          <w:szCs w:val="24"/>
        </w:rPr>
      </w:pPr>
      <w:r w:rsidRPr="00380D56">
        <w:rPr>
          <w:rFonts w:ascii="Times New Roman" w:hAnsi="Times New Roman" w:cs="Times New Roman"/>
          <w:sz w:val="24"/>
          <w:szCs w:val="24"/>
        </w:rPr>
        <w:t xml:space="preserve">che sia prevista la destinazione di esse per una produzione diversa da quella di sementi di piante oleaginose e da fibra; </w:t>
      </w:r>
    </w:p>
    <w:p w:rsidR="003A6F3D" w:rsidRPr="00380D56" w:rsidRDefault="003A6F3D" w:rsidP="004C0904">
      <w:pPr>
        <w:pStyle w:val="Paragrafoelenco"/>
        <w:numPr>
          <w:ilvl w:val="0"/>
          <w:numId w:val="33"/>
        </w:numPr>
        <w:spacing w:after="0" w:line="240" w:lineRule="auto"/>
        <w:jc w:val="both"/>
        <w:rPr>
          <w:rFonts w:ascii="Times New Roman" w:hAnsi="Times New Roman" w:cs="Times New Roman"/>
          <w:sz w:val="24"/>
          <w:szCs w:val="24"/>
        </w:rPr>
      </w:pPr>
      <w:r w:rsidRPr="00380D56">
        <w:rPr>
          <w:rFonts w:ascii="Times New Roman" w:hAnsi="Times New Roman" w:cs="Times New Roman"/>
          <w:sz w:val="24"/>
          <w:szCs w:val="24"/>
        </w:rPr>
        <w:t xml:space="preserve">che siano conformi, fatto salvo quanto disposto all'articolo 42 comma 4, alle condizioni degli allegati </w:t>
      </w:r>
      <w:r w:rsidR="00027D15" w:rsidRPr="00380D56">
        <w:rPr>
          <w:rFonts w:ascii="Times New Roman" w:hAnsi="Times New Roman" w:cs="Times New Roman"/>
          <w:sz w:val="24"/>
          <w:szCs w:val="24"/>
        </w:rPr>
        <w:t xml:space="preserve">6 e 14 </w:t>
      </w:r>
      <w:r w:rsidRPr="00380D56">
        <w:rPr>
          <w:rFonts w:ascii="Times New Roman" w:hAnsi="Times New Roman" w:cs="Times New Roman"/>
          <w:sz w:val="24"/>
          <w:szCs w:val="24"/>
        </w:rPr>
        <w:t>per le sementi certificate:</w:t>
      </w:r>
    </w:p>
    <w:p w:rsidR="003A6F3D" w:rsidRPr="00380D56" w:rsidRDefault="003A6F3D" w:rsidP="004C0904">
      <w:pPr>
        <w:pStyle w:val="Paragrafoelenco"/>
        <w:numPr>
          <w:ilvl w:val="0"/>
          <w:numId w:val="33"/>
        </w:numPr>
        <w:spacing w:line="240" w:lineRule="auto"/>
        <w:jc w:val="both"/>
        <w:rPr>
          <w:rFonts w:ascii="Times New Roman" w:hAnsi="Times New Roman" w:cs="Times New Roman"/>
          <w:sz w:val="24"/>
          <w:szCs w:val="24"/>
        </w:rPr>
      </w:pPr>
      <w:r w:rsidRPr="00380D56">
        <w:rPr>
          <w:rFonts w:ascii="Times New Roman" w:hAnsi="Times New Roman" w:cs="Times New Roman"/>
          <w:sz w:val="24"/>
          <w:szCs w:val="24"/>
        </w:rPr>
        <w:t xml:space="preserve">per le quali, all'atto di un esame ufficiale o, di un esame eseguito sotto sorveglianza ufficiale, sia stata constatata la rispondenza alle condizioni di cui alle lettere </w:t>
      </w:r>
      <w:r w:rsidRPr="00380D56">
        <w:rPr>
          <w:rFonts w:ascii="Times New Roman" w:hAnsi="Times New Roman" w:cs="Times New Roman"/>
          <w:i/>
          <w:iCs/>
          <w:sz w:val="24"/>
          <w:szCs w:val="24"/>
        </w:rPr>
        <w:t>a</w:t>
      </w:r>
      <w:r w:rsidRPr="00380D56">
        <w:rPr>
          <w:rFonts w:ascii="Times New Roman" w:hAnsi="Times New Roman" w:cs="Times New Roman"/>
          <w:sz w:val="24"/>
          <w:szCs w:val="24"/>
        </w:rPr>
        <w:t xml:space="preserve">), </w:t>
      </w:r>
      <w:r w:rsidRPr="00380D56">
        <w:rPr>
          <w:rFonts w:ascii="Times New Roman" w:hAnsi="Times New Roman" w:cs="Times New Roman"/>
          <w:i/>
          <w:iCs/>
          <w:sz w:val="24"/>
          <w:szCs w:val="24"/>
        </w:rPr>
        <w:t>b</w:t>
      </w:r>
      <w:r w:rsidRPr="00380D56">
        <w:rPr>
          <w:rFonts w:ascii="Times New Roman" w:hAnsi="Times New Roman" w:cs="Times New Roman"/>
          <w:sz w:val="24"/>
          <w:szCs w:val="24"/>
        </w:rPr>
        <w:t xml:space="preserve">) e </w:t>
      </w:r>
      <w:r w:rsidRPr="00380D56">
        <w:rPr>
          <w:rFonts w:ascii="Times New Roman" w:hAnsi="Times New Roman" w:cs="Times New Roman"/>
          <w:i/>
          <w:iCs/>
          <w:sz w:val="24"/>
          <w:szCs w:val="24"/>
        </w:rPr>
        <w:t>c</w:t>
      </w:r>
      <w:r w:rsidRPr="00380D56">
        <w:rPr>
          <w:rFonts w:ascii="Times New Roman" w:hAnsi="Times New Roman" w:cs="Times New Roman"/>
          <w:sz w:val="24"/>
          <w:szCs w:val="24"/>
        </w:rPr>
        <w:t>);</w:t>
      </w:r>
    </w:p>
    <w:p w:rsidR="003A6F3D" w:rsidRPr="00462313" w:rsidRDefault="003A6F3D" w:rsidP="0083168C">
      <w:pPr>
        <w:spacing w:line="240" w:lineRule="auto"/>
        <w:jc w:val="both"/>
        <w:rPr>
          <w:rFonts w:ascii="Times New Roman" w:hAnsi="Times New Roman" w:cs="Times New Roman"/>
          <w:sz w:val="24"/>
          <w:szCs w:val="24"/>
        </w:rPr>
      </w:pPr>
      <w:r w:rsidRPr="00462313">
        <w:rPr>
          <w:rFonts w:ascii="Times New Roman" w:hAnsi="Times New Roman" w:cs="Times New Roman"/>
          <w:bCs/>
          <w:i/>
          <w:iCs/>
          <w:sz w:val="24"/>
          <w:szCs w:val="24"/>
        </w:rPr>
        <w:t>D</w:t>
      </w:r>
      <w:r w:rsidRPr="00462313">
        <w:rPr>
          <w:rFonts w:ascii="Times New Roman" w:hAnsi="Times New Roman" w:cs="Times New Roman"/>
          <w:bCs/>
          <w:sz w:val="24"/>
          <w:szCs w:val="24"/>
        </w:rPr>
        <w:t>) sementi certificate di 1ª riproduzione</w:t>
      </w:r>
      <w:r w:rsidRPr="00462313">
        <w:rPr>
          <w:rFonts w:ascii="Times New Roman" w:hAnsi="Times New Roman" w:cs="Times New Roman"/>
          <w:sz w:val="24"/>
          <w:szCs w:val="24"/>
        </w:rPr>
        <w:t xml:space="preserve"> di arachide, </w:t>
      </w:r>
      <w:r w:rsidR="008924E3" w:rsidRPr="00462313">
        <w:rPr>
          <w:rFonts w:ascii="Times New Roman" w:hAnsi="Times New Roman" w:cs="Times New Roman"/>
          <w:sz w:val="24"/>
          <w:szCs w:val="24"/>
        </w:rPr>
        <w:t>canapa monoica</w:t>
      </w:r>
      <w:r w:rsidRPr="00462313">
        <w:rPr>
          <w:rFonts w:ascii="Times New Roman" w:hAnsi="Times New Roman" w:cs="Times New Roman"/>
          <w:sz w:val="24"/>
          <w:szCs w:val="24"/>
        </w:rPr>
        <w:t xml:space="preserve">, lino oleaginoso, </w:t>
      </w:r>
      <w:r w:rsidR="008924E3" w:rsidRPr="00462313">
        <w:rPr>
          <w:rFonts w:ascii="Times New Roman" w:hAnsi="Times New Roman" w:cs="Times New Roman"/>
          <w:sz w:val="24"/>
          <w:szCs w:val="24"/>
        </w:rPr>
        <w:t xml:space="preserve">lino tessile </w:t>
      </w:r>
      <w:r w:rsidR="008924E3">
        <w:rPr>
          <w:rFonts w:ascii="Times New Roman" w:hAnsi="Times New Roman" w:cs="Times New Roman"/>
          <w:sz w:val="24"/>
          <w:szCs w:val="24"/>
        </w:rPr>
        <w:t xml:space="preserve">e </w:t>
      </w:r>
      <w:r w:rsidRPr="00462313">
        <w:rPr>
          <w:rFonts w:ascii="Times New Roman" w:hAnsi="Times New Roman" w:cs="Times New Roman"/>
          <w:sz w:val="24"/>
          <w:szCs w:val="24"/>
        </w:rPr>
        <w:t xml:space="preserve">soia: </w:t>
      </w:r>
    </w:p>
    <w:p w:rsidR="003A6F3D" w:rsidRPr="00380D56" w:rsidRDefault="003A6F3D" w:rsidP="004C0904">
      <w:pPr>
        <w:pStyle w:val="Paragrafoelenco"/>
        <w:numPr>
          <w:ilvl w:val="0"/>
          <w:numId w:val="34"/>
        </w:numPr>
        <w:spacing w:after="0" w:line="240" w:lineRule="auto"/>
        <w:jc w:val="both"/>
        <w:rPr>
          <w:rFonts w:ascii="Times New Roman" w:hAnsi="Times New Roman" w:cs="Times New Roman"/>
          <w:sz w:val="24"/>
          <w:szCs w:val="24"/>
        </w:rPr>
      </w:pPr>
      <w:r w:rsidRPr="00380D56">
        <w:rPr>
          <w:rFonts w:ascii="Times New Roman" w:hAnsi="Times New Roman" w:cs="Times New Roman"/>
          <w:sz w:val="24"/>
          <w:szCs w:val="24"/>
        </w:rPr>
        <w:t xml:space="preserve">che provengano direttamente da sementi di base o, a richiesta del costitutore, da sementi di una generazione anteriore a quella delle sementi di base purché le sementi di detta generazione siano risultate rispondenti, a seguito di un esame ufficiale, alle condizioni previste dagli allegati </w:t>
      </w:r>
      <w:r w:rsidR="00027D15" w:rsidRPr="00380D56">
        <w:rPr>
          <w:rFonts w:ascii="Times New Roman" w:hAnsi="Times New Roman" w:cs="Times New Roman"/>
          <w:sz w:val="24"/>
          <w:szCs w:val="24"/>
        </w:rPr>
        <w:t xml:space="preserve">6 e 14 </w:t>
      </w:r>
      <w:r w:rsidRPr="00380D56">
        <w:rPr>
          <w:rFonts w:ascii="Times New Roman" w:hAnsi="Times New Roman" w:cs="Times New Roman"/>
          <w:sz w:val="24"/>
          <w:szCs w:val="24"/>
        </w:rPr>
        <w:t xml:space="preserve">per le sementi di base; </w:t>
      </w:r>
    </w:p>
    <w:p w:rsidR="003A6F3D" w:rsidRPr="00380D56" w:rsidRDefault="003A6F3D" w:rsidP="004C0904">
      <w:pPr>
        <w:pStyle w:val="Paragrafoelenco"/>
        <w:numPr>
          <w:ilvl w:val="0"/>
          <w:numId w:val="34"/>
        </w:numPr>
        <w:spacing w:after="0" w:line="240" w:lineRule="auto"/>
        <w:jc w:val="both"/>
        <w:rPr>
          <w:rFonts w:ascii="Times New Roman" w:hAnsi="Times New Roman" w:cs="Times New Roman"/>
          <w:sz w:val="24"/>
          <w:szCs w:val="24"/>
        </w:rPr>
      </w:pPr>
      <w:r w:rsidRPr="00380D56">
        <w:rPr>
          <w:rFonts w:ascii="Times New Roman" w:hAnsi="Times New Roman" w:cs="Times New Roman"/>
          <w:sz w:val="24"/>
          <w:szCs w:val="24"/>
        </w:rPr>
        <w:t xml:space="preserve">che sia prevista la destinazione sia per la produzione di sementi della categoria «sementi certificate di 2ª riproduzione» o all'occorrenza, della categoria «sementi certificate della 3ª riproduzione» che per una produzione diversa da quella di sementi di piante oleaginose e da fibra; </w:t>
      </w:r>
    </w:p>
    <w:p w:rsidR="003A6F3D" w:rsidRPr="00380D56" w:rsidRDefault="003A6F3D" w:rsidP="004C0904">
      <w:pPr>
        <w:pStyle w:val="Paragrafoelenco"/>
        <w:numPr>
          <w:ilvl w:val="0"/>
          <w:numId w:val="34"/>
        </w:numPr>
        <w:spacing w:after="0" w:line="240" w:lineRule="auto"/>
        <w:jc w:val="both"/>
        <w:rPr>
          <w:rFonts w:ascii="Times New Roman" w:hAnsi="Times New Roman" w:cs="Times New Roman"/>
          <w:sz w:val="24"/>
          <w:szCs w:val="24"/>
        </w:rPr>
      </w:pPr>
      <w:r w:rsidRPr="00380D56">
        <w:rPr>
          <w:rFonts w:ascii="Times New Roman" w:hAnsi="Times New Roman" w:cs="Times New Roman"/>
          <w:sz w:val="24"/>
          <w:szCs w:val="24"/>
        </w:rPr>
        <w:t xml:space="preserve">che siano conformi alle condizioni degli allegati </w:t>
      </w:r>
      <w:r w:rsidR="00027D15" w:rsidRPr="00380D56">
        <w:rPr>
          <w:rFonts w:ascii="Times New Roman" w:hAnsi="Times New Roman" w:cs="Times New Roman"/>
          <w:sz w:val="24"/>
          <w:szCs w:val="24"/>
        </w:rPr>
        <w:t xml:space="preserve">6 e 14 </w:t>
      </w:r>
      <w:r w:rsidRPr="00380D56">
        <w:rPr>
          <w:rFonts w:ascii="Times New Roman" w:hAnsi="Times New Roman" w:cs="Times New Roman"/>
          <w:sz w:val="24"/>
          <w:szCs w:val="24"/>
        </w:rPr>
        <w:t>per le sementi certificate;</w:t>
      </w:r>
    </w:p>
    <w:p w:rsidR="003A6F3D" w:rsidRPr="00380D56" w:rsidRDefault="003A6F3D" w:rsidP="004C0904">
      <w:pPr>
        <w:pStyle w:val="Paragrafoelenco"/>
        <w:numPr>
          <w:ilvl w:val="0"/>
          <w:numId w:val="34"/>
        </w:numPr>
        <w:spacing w:line="240" w:lineRule="auto"/>
        <w:jc w:val="both"/>
        <w:rPr>
          <w:rFonts w:ascii="Times New Roman" w:hAnsi="Times New Roman" w:cs="Times New Roman"/>
          <w:sz w:val="24"/>
          <w:szCs w:val="24"/>
        </w:rPr>
      </w:pPr>
      <w:r w:rsidRPr="00380D56">
        <w:rPr>
          <w:rFonts w:ascii="Times New Roman" w:hAnsi="Times New Roman" w:cs="Times New Roman"/>
          <w:sz w:val="24"/>
          <w:szCs w:val="24"/>
        </w:rPr>
        <w:t xml:space="preserve">per le quali, all'atto di un esame ufficiale o, di un esame eseguito sotto sorveglianza ufficiale, sia stata constatata la rispondenza alle condizioni di cui alle lettere </w:t>
      </w:r>
      <w:r w:rsidRPr="00380D56">
        <w:rPr>
          <w:rFonts w:ascii="Times New Roman" w:hAnsi="Times New Roman" w:cs="Times New Roman"/>
          <w:i/>
          <w:iCs/>
          <w:sz w:val="24"/>
          <w:szCs w:val="24"/>
        </w:rPr>
        <w:t>a</w:t>
      </w:r>
      <w:r w:rsidRPr="00380D56">
        <w:rPr>
          <w:rFonts w:ascii="Times New Roman" w:hAnsi="Times New Roman" w:cs="Times New Roman"/>
          <w:sz w:val="24"/>
          <w:szCs w:val="24"/>
        </w:rPr>
        <w:t xml:space="preserve">), </w:t>
      </w:r>
      <w:r w:rsidRPr="00380D56">
        <w:rPr>
          <w:rFonts w:ascii="Times New Roman" w:hAnsi="Times New Roman" w:cs="Times New Roman"/>
          <w:i/>
          <w:iCs/>
          <w:sz w:val="24"/>
          <w:szCs w:val="24"/>
        </w:rPr>
        <w:t>b</w:t>
      </w:r>
      <w:r w:rsidRPr="00380D56">
        <w:rPr>
          <w:rFonts w:ascii="Times New Roman" w:hAnsi="Times New Roman" w:cs="Times New Roman"/>
          <w:sz w:val="24"/>
          <w:szCs w:val="24"/>
        </w:rPr>
        <w:t xml:space="preserve">) e </w:t>
      </w:r>
      <w:r w:rsidRPr="00380D56">
        <w:rPr>
          <w:rFonts w:ascii="Times New Roman" w:hAnsi="Times New Roman" w:cs="Times New Roman"/>
          <w:i/>
          <w:iCs/>
          <w:sz w:val="24"/>
          <w:szCs w:val="24"/>
        </w:rPr>
        <w:t>c</w:t>
      </w:r>
      <w:r w:rsidRPr="00380D56">
        <w:rPr>
          <w:rFonts w:ascii="Times New Roman" w:hAnsi="Times New Roman" w:cs="Times New Roman"/>
          <w:sz w:val="24"/>
          <w:szCs w:val="24"/>
        </w:rPr>
        <w:t>);</w:t>
      </w:r>
    </w:p>
    <w:p w:rsidR="003A6F3D" w:rsidRPr="00462313" w:rsidRDefault="003A6F3D" w:rsidP="0083168C">
      <w:pPr>
        <w:spacing w:line="240" w:lineRule="auto"/>
        <w:jc w:val="both"/>
        <w:rPr>
          <w:rFonts w:ascii="Times New Roman" w:hAnsi="Times New Roman" w:cs="Times New Roman"/>
          <w:sz w:val="24"/>
          <w:szCs w:val="24"/>
        </w:rPr>
      </w:pPr>
      <w:r w:rsidRPr="00462313">
        <w:rPr>
          <w:rFonts w:ascii="Times New Roman" w:hAnsi="Times New Roman" w:cs="Times New Roman"/>
          <w:bCs/>
          <w:i/>
          <w:iCs/>
          <w:sz w:val="24"/>
          <w:szCs w:val="24"/>
        </w:rPr>
        <w:t>E</w:t>
      </w:r>
      <w:r w:rsidRPr="00462313">
        <w:rPr>
          <w:rFonts w:ascii="Times New Roman" w:hAnsi="Times New Roman" w:cs="Times New Roman"/>
          <w:bCs/>
          <w:sz w:val="24"/>
          <w:szCs w:val="24"/>
        </w:rPr>
        <w:t>) sementi certificate di 2ª riproduzione</w:t>
      </w:r>
      <w:r w:rsidRPr="00462313">
        <w:rPr>
          <w:rFonts w:ascii="Times New Roman" w:hAnsi="Times New Roman" w:cs="Times New Roman"/>
          <w:sz w:val="24"/>
          <w:szCs w:val="24"/>
        </w:rPr>
        <w:t xml:space="preserve"> di arachide, </w:t>
      </w:r>
      <w:r w:rsidR="008924E3" w:rsidRPr="00462313">
        <w:rPr>
          <w:rFonts w:ascii="Times New Roman" w:hAnsi="Times New Roman" w:cs="Times New Roman"/>
          <w:sz w:val="24"/>
          <w:szCs w:val="24"/>
        </w:rPr>
        <w:t>lino oleaginoso</w:t>
      </w:r>
      <w:r w:rsidR="008924E3">
        <w:rPr>
          <w:rFonts w:ascii="Times New Roman" w:hAnsi="Times New Roman" w:cs="Times New Roman"/>
          <w:sz w:val="24"/>
          <w:szCs w:val="24"/>
        </w:rPr>
        <w:t>,</w:t>
      </w:r>
      <w:r w:rsidR="008924E3" w:rsidRPr="00462313">
        <w:rPr>
          <w:rFonts w:ascii="Times New Roman" w:hAnsi="Times New Roman" w:cs="Times New Roman"/>
          <w:sz w:val="24"/>
          <w:szCs w:val="24"/>
        </w:rPr>
        <w:t xml:space="preserve"> </w:t>
      </w:r>
      <w:r w:rsidRPr="00462313">
        <w:rPr>
          <w:rFonts w:ascii="Times New Roman" w:hAnsi="Times New Roman" w:cs="Times New Roman"/>
          <w:sz w:val="24"/>
          <w:szCs w:val="24"/>
        </w:rPr>
        <w:t xml:space="preserve">lino tessile e soia: </w:t>
      </w:r>
    </w:p>
    <w:p w:rsidR="003A6F3D" w:rsidRPr="00380D56" w:rsidRDefault="003A6F3D" w:rsidP="004C0904">
      <w:pPr>
        <w:pStyle w:val="Paragrafoelenco"/>
        <w:numPr>
          <w:ilvl w:val="0"/>
          <w:numId w:val="35"/>
        </w:numPr>
        <w:spacing w:after="0" w:line="240" w:lineRule="auto"/>
        <w:jc w:val="both"/>
        <w:rPr>
          <w:rFonts w:ascii="Times New Roman" w:hAnsi="Times New Roman" w:cs="Times New Roman"/>
          <w:sz w:val="24"/>
          <w:szCs w:val="24"/>
        </w:rPr>
      </w:pPr>
      <w:r w:rsidRPr="00380D56">
        <w:rPr>
          <w:rFonts w:ascii="Times New Roman" w:hAnsi="Times New Roman" w:cs="Times New Roman"/>
          <w:sz w:val="24"/>
          <w:szCs w:val="24"/>
        </w:rPr>
        <w:t xml:space="preserve">che provengano direttamente da sementi di base, da sementi certificate di 1ª riproduzione o, a richiesta del costitutore, da sementi di una generazione anteriore a quella delle sementi di base, purché le sementi di detta generazione, a seguito di un esame ufficiale, siano risultate rispondenti alle condizioni previste agli allegati </w:t>
      </w:r>
      <w:r w:rsidR="00027D15" w:rsidRPr="00380D56">
        <w:rPr>
          <w:rFonts w:ascii="Times New Roman" w:hAnsi="Times New Roman" w:cs="Times New Roman"/>
          <w:sz w:val="24"/>
          <w:szCs w:val="24"/>
        </w:rPr>
        <w:t xml:space="preserve">6 e 14 </w:t>
      </w:r>
      <w:r w:rsidRPr="00380D56">
        <w:rPr>
          <w:rFonts w:ascii="Times New Roman" w:hAnsi="Times New Roman" w:cs="Times New Roman"/>
          <w:sz w:val="24"/>
          <w:szCs w:val="24"/>
        </w:rPr>
        <w:t xml:space="preserve">per le sementi di base; </w:t>
      </w:r>
    </w:p>
    <w:p w:rsidR="003A6F3D" w:rsidRPr="00380D56" w:rsidRDefault="003A6F3D" w:rsidP="004C0904">
      <w:pPr>
        <w:pStyle w:val="Paragrafoelenco"/>
        <w:numPr>
          <w:ilvl w:val="0"/>
          <w:numId w:val="35"/>
        </w:numPr>
        <w:spacing w:after="0" w:line="240" w:lineRule="auto"/>
        <w:jc w:val="both"/>
        <w:rPr>
          <w:rFonts w:ascii="Times New Roman" w:hAnsi="Times New Roman" w:cs="Times New Roman"/>
          <w:sz w:val="24"/>
          <w:szCs w:val="24"/>
        </w:rPr>
      </w:pPr>
      <w:r w:rsidRPr="00380D56">
        <w:rPr>
          <w:rFonts w:ascii="Times New Roman" w:hAnsi="Times New Roman" w:cs="Times New Roman"/>
          <w:sz w:val="24"/>
          <w:szCs w:val="24"/>
        </w:rPr>
        <w:t xml:space="preserve">che sia prevista la destinazione per una produzione diversa da quella di sementi di piante oleaginose e da fibra, o all'occorrenza, per la produzione di sementi della categoria “sementi certificate di 3ª riproduzione”; </w:t>
      </w:r>
    </w:p>
    <w:p w:rsidR="003A6F3D" w:rsidRPr="00380D56" w:rsidRDefault="003A6F3D" w:rsidP="004C0904">
      <w:pPr>
        <w:pStyle w:val="Paragrafoelenco"/>
        <w:numPr>
          <w:ilvl w:val="0"/>
          <w:numId w:val="35"/>
        </w:numPr>
        <w:spacing w:after="0" w:line="240" w:lineRule="auto"/>
        <w:jc w:val="both"/>
        <w:rPr>
          <w:rFonts w:ascii="Times New Roman" w:hAnsi="Times New Roman" w:cs="Times New Roman"/>
          <w:sz w:val="24"/>
          <w:szCs w:val="24"/>
        </w:rPr>
      </w:pPr>
      <w:r w:rsidRPr="00380D56">
        <w:rPr>
          <w:rFonts w:ascii="Times New Roman" w:hAnsi="Times New Roman" w:cs="Times New Roman"/>
          <w:sz w:val="24"/>
          <w:szCs w:val="24"/>
        </w:rPr>
        <w:t xml:space="preserve">che siano conformi alle condizioni degli allegati </w:t>
      </w:r>
      <w:r w:rsidR="00027D15" w:rsidRPr="00380D56">
        <w:rPr>
          <w:rFonts w:ascii="Times New Roman" w:hAnsi="Times New Roman" w:cs="Times New Roman"/>
          <w:sz w:val="24"/>
          <w:szCs w:val="24"/>
        </w:rPr>
        <w:t xml:space="preserve">6 e 14 </w:t>
      </w:r>
      <w:r w:rsidRPr="00380D56">
        <w:rPr>
          <w:rFonts w:ascii="Times New Roman" w:hAnsi="Times New Roman" w:cs="Times New Roman"/>
          <w:sz w:val="24"/>
          <w:szCs w:val="24"/>
        </w:rPr>
        <w:t xml:space="preserve">per le sementi certificate; </w:t>
      </w:r>
    </w:p>
    <w:p w:rsidR="003A6F3D" w:rsidRPr="00380D56" w:rsidRDefault="003A6F3D" w:rsidP="004C0904">
      <w:pPr>
        <w:pStyle w:val="Paragrafoelenco"/>
        <w:numPr>
          <w:ilvl w:val="0"/>
          <w:numId w:val="35"/>
        </w:numPr>
        <w:spacing w:line="240" w:lineRule="auto"/>
        <w:jc w:val="both"/>
        <w:rPr>
          <w:rFonts w:ascii="Times New Roman" w:hAnsi="Times New Roman" w:cs="Times New Roman"/>
          <w:sz w:val="24"/>
          <w:szCs w:val="24"/>
        </w:rPr>
      </w:pPr>
      <w:r w:rsidRPr="00380D56">
        <w:rPr>
          <w:rFonts w:ascii="Times New Roman" w:hAnsi="Times New Roman" w:cs="Times New Roman"/>
          <w:sz w:val="24"/>
          <w:szCs w:val="24"/>
        </w:rPr>
        <w:lastRenderedPageBreak/>
        <w:t xml:space="preserve">per le quali, all'atto di un esame ufficiale o, di un esame eseguito sotto sorveglianza ufficiale, sia stata constatata la rispondenza alle condizioni di cui alle lettere </w:t>
      </w:r>
      <w:r w:rsidRPr="00380D56">
        <w:rPr>
          <w:rFonts w:ascii="Times New Roman" w:hAnsi="Times New Roman" w:cs="Times New Roman"/>
          <w:i/>
          <w:iCs/>
          <w:sz w:val="24"/>
          <w:szCs w:val="24"/>
        </w:rPr>
        <w:t>a</w:t>
      </w:r>
      <w:r w:rsidRPr="00380D56">
        <w:rPr>
          <w:rFonts w:ascii="Times New Roman" w:hAnsi="Times New Roman" w:cs="Times New Roman"/>
          <w:sz w:val="24"/>
          <w:szCs w:val="24"/>
        </w:rPr>
        <w:t xml:space="preserve">), </w:t>
      </w:r>
      <w:r w:rsidRPr="00380D56">
        <w:rPr>
          <w:rFonts w:ascii="Times New Roman" w:hAnsi="Times New Roman" w:cs="Times New Roman"/>
          <w:i/>
          <w:iCs/>
          <w:sz w:val="24"/>
          <w:szCs w:val="24"/>
        </w:rPr>
        <w:t>b</w:t>
      </w:r>
      <w:r w:rsidRPr="00380D56">
        <w:rPr>
          <w:rFonts w:ascii="Times New Roman" w:hAnsi="Times New Roman" w:cs="Times New Roman"/>
          <w:sz w:val="24"/>
          <w:szCs w:val="24"/>
        </w:rPr>
        <w:t xml:space="preserve">) e </w:t>
      </w:r>
      <w:r w:rsidRPr="00380D56">
        <w:rPr>
          <w:rFonts w:ascii="Times New Roman" w:hAnsi="Times New Roman" w:cs="Times New Roman"/>
          <w:i/>
          <w:iCs/>
          <w:sz w:val="24"/>
          <w:szCs w:val="24"/>
        </w:rPr>
        <w:t>c</w:t>
      </w:r>
      <w:r w:rsidRPr="00380D56">
        <w:rPr>
          <w:rFonts w:ascii="Times New Roman" w:hAnsi="Times New Roman" w:cs="Times New Roman"/>
          <w:sz w:val="24"/>
          <w:szCs w:val="24"/>
        </w:rPr>
        <w:t>);</w:t>
      </w:r>
    </w:p>
    <w:p w:rsidR="003A6F3D" w:rsidRPr="00462313" w:rsidRDefault="003A6F3D" w:rsidP="0083168C">
      <w:pPr>
        <w:spacing w:line="240" w:lineRule="auto"/>
        <w:jc w:val="both"/>
        <w:rPr>
          <w:rFonts w:ascii="Times New Roman" w:hAnsi="Times New Roman" w:cs="Times New Roman"/>
          <w:sz w:val="24"/>
          <w:szCs w:val="24"/>
        </w:rPr>
      </w:pPr>
      <w:r w:rsidRPr="00462313">
        <w:rPr>
          <w:rFonts w:ascii="Times New Roman" w:hAnsi="Times New Roman" w:cs="Times New Roman"/>
          <w:bCs/>
          <w:i/>
          <w:iCs/>
          <w:sz w:val="24"/>
          <w:szCs w:val="24"/>
        </w:rPr>
        <w:t>F</w:t>
      </w:r>
      <w:r w:rsidRPr="00462313">
        <w:rPr>
          <w:rFonts w:ascii="Times New Roman" w:hAnsi="Times New Roman" w:cs="Times New Roman"/>
          <w:bCs/>
          <w:sz w:val="24"/>
          <w:szCs w:val="24"/>
        </w:rPr>
        <w:t xml:space="preserve">) sementi certificate di 2ª riproduzione </w:t>
      </w:r>
      <w:r w:rsidRPr="00462313">
        <w:rPr>
          <w:rFonts w:ascii="Times New Roman" w:hAnsi="Times New Roman" w:cs="Times New Roman"/>
          <w:sz w:val="24"/>
          <w:szCs w:val="24"/>
        </w:rPr>
        <w:t xml:space="preserve">di canapa: </w:t>
      </w:r>
    </w:p>
    <w:p w:rsidR="003A6F3D" w:rsidRPr="00380D56" w:rsidRDefault="003A6F3D" w:rsidP="004C0904">
      <w:pPr>
        <w:pStyle w:val="Paragrafoelenco"/>
        <w:numPr>
          <w:ilvl w:val="0"/>
          <w:numId w:val="36"/>
        </w:numPr>
        <w:spacing w:after="0" w:line="240" w:lineRule="auto"/>
        <w:jc w:val="both"/>
        <w:rPr>
          <w:rFonts w:ascii="Times New Roman" w:hAnsi="Times New Roman" w:cs="Times New Roman"/>
          <w:sz w:val="24"/>
          <w:szCs w:val="24"/>
        </w:rPr>
      </w:pPr>
      <w:r w:rsidRPr="00380D56">
        <w:rPr>
          <w:rFonts w:ascii="Times New Roman" w:hAnsi="Times New Roman" w:cs="Times New Roman"/>
          <w:sz w:val="24"/>
          <w:szCs w:val="24"/>
        </w:rPr>
        <w:t xml:space="preserve">che provengano direttamente da sementi certificate di 1ª riproduzione, preparate e ufficialmente controllate segnatamente ai fini della produzione di sementi certificate di 2ª riproduzione; </w:t>
      </w:r>
    </w:p>
    <w:p w:rsidR="003A6F3D" w:rsidRPr="00380D56" w:rsidRDefault="003A6F3D" w:rsidP="004C0904">
      <w:pPr>
        <w:pStyle w:val="Paragrafoelenco"/>
        <w:numPr>
          <w:ilvl w:val="0"/>
          <w:numId w:val="36"/>
        </w:numPr>
        <w:spacing w:after="0" w:line="240" w:lineRule="auto"/>
        <w:jc w:val="both"/>
        <w:rPr>
          <w:rFonts w:ascii="Times New Roman" w:hAnsi="Times New Roman" w:cs="Times New Roman"/>
          <w:sz w:val="24"/>
          <w:szCs w:val="24"/>
        </w:rPr>
      </w:pPr>
      <w:r w:rsidRPr="00380D56">
        <w:rPr>
          <w:rFonts w:ascii="Times New Roman" w:hAnsi="Times New Roman" w:cs="Times New Roman"/>
          <w:sz w:val="24"/>
          <w:szCs w:val="24"/>
        </w:rPr>
        <w:t xml:space="preserve">previste per la produzione di canapa destinata ad essere raccolta nella fase della fioritura; </w:t>
      </w:r>
    </w:p>
    <w:p w:rsidR="003A6F3D" w:rsidRPr="00380D56" w:rsidRDefault="003A6F3D" w:rsidP="004C0904">
      <w:pPr>
        <w:pStyle w:val="Paragrafoelenco"/>
        <w:numPr>
          <w:ilvl w:val="0"/>
          <w:numId w:val="36"/>
        </w:numPr>
        <w:spacing w:after="0" w:line="240" w:lineRule="auto"/>
        <w:jc w:val="both"/>
        <w:rPr>
          <w:rFonts w:ascii="Times New Roman" w:hAnsi="Times New Roman" w:cs="Times New Roman"/>
          <w:sz w:val="24"/>
          <w:szCs w:val="24"/>
        </w:rPr>
      </w:pPr>
      <w:r w:rsidRPr="00380D56">
        <w:rPr>
          <w:rFonts w:ascii="Times New Roman" w:hAnsi="Times New Roman" w:cs="Times New Roman"/>
          <w:sz w:val="24"/>
          <w:szCs w:val="24"/>
        </w:rPr>
        <w:t xml:space="preserve">che soddisfino ai requisiti previsti negli allegati </w:t>
      </w:r>
      <w:r w:rsidR="00027D15" w:rsidRPr="00380D56">
        <w:rPr>
          <w:rFonts w:ascii="Times New Roman" w:hAnsi="Times New Roman" w:cs="Times New Roman"/>
          <w:sz w:val="24"/>
          <w:szCs w:val="24"/>
        </w:rPr>
        <w:t xml:space="preserve">6 e 14 </w:t>
      </w:r>
      <w:r w:rsidRPr="00380D56">
        <w:rPr>
          <w:rFonts w:ascii="Times New Roman" w:hAnsi="Times New Roman" w:cs="Times New Roman"/>
          <w:sz w:val="24"/>
          <w:szCs w:val="24"/>
        </w:rPr>
        <w:t>per le sementi certificate;</w:t>
      </w:r>
    </w:p>
    <w:p w:rsidR="003A6F3D" w:rsidRPr="00380D56" w:rsidRDefault="003A6F3D" w:rsidP="004C0904">
      <w:pPr>
        <w:pStyle w:val="Paragrafoelenco"/>
        <w:numPr>
          <w:ilvl w:val="0"/>
          <w:numId w:val="36"/>
        </w:numPr>
        <w:spacing w:line="240" w:lineRule="auto"/>
        <w:jc w:val="both"/>
        <w:rPr>
          <w:rFonts w:ascii="Times New Roman" w:hAnsi="Times New Roman" w:cs="Times New Roman"/>
          <w:sz w:val="24"/>
          <w:szCs w:val="24"/>
        </w:rPr>
      </w:pPr>
      <w:r w:rsidRPr="00380D56">
        <w:rPr>
          <w:rFonts w:ascii="Times New Roman" w:hAnsi="Times New Roman" w:cs="Times New Roman"/>
          <w:sz w:val="24"/>
          <w:szCs w:val="24"/>
        </w:rPr>
        <w:t xml:space="preserve">per le quali, all'atto di un esame ufficiale o, di un esame eseguito sotto sorveglianza ufficiale, sia stata constatata la rispondenza alle condizioni di cui alle lettere </w:t>
      </w:r>
      <w:r w:rsidRPr="00380D56">
        <w:rPr>
          <w:rFonts w:ascii="Times New Roman" w:hAnsi="Times New Roman" w:cs="Times New Roman"/>
          <w:i/>
          <w:iCs/>
          <w:sz w:val="24"/>
          <w:szCs w:val="24"/>
        </w:rPr>
        <w:t>a</w:t>
      </w:r>
      <w:r w:rsidRPr="00380D56">
        <w:rPr>
          <w:rFonts w:ascii="Times New Roman" w:hAnsi="Times New Roman" w:cs="Times New Roman"/>
          <w:sz w:val="24"/>
          <w:szCs w:val="24"/>
        </w:rPr>
        <w:t xml:space="preserve">), </w:t>
      </w:r>
      <w:r w:rsidRPr="00380D56">
        <w:rPr>
          <w:rFonts w:ascii="Times New Roman" w:hAnsi="Times New Roman" w:cs="Times New Roman"/>
          <w:i/>
          <w:iCs/>
          <w:sz w:val="24"/>
          <w:szCs w:val="24"/>
        </w:rPr>
        <w:t>b</w:t>
      </w:r>
      <w:r w:rsidRPr="00380D56">
        <w:rPr>
          <w:rFonts w:ascii="Times New Roman" w:hAnsi="Times New Roman" w:cs="Times New Roman"/>
          <w:sz w:val="24"/>
          <w:szCs w:val="24"/>
        </w:rPr>
        <w:t xml:space="preserve">) e </w:t>
      </w:r>
      <w:r w:rsidRPr="00380D56">
        <w:rPr>
          <w:rFonts w:ascii="Times New Roman" w:hAnsi="Times New Roman" w:cs="Times New Roman"/>
          <w:i/>
          <w:iCs/>
          <w:sz w:val="24"/>
          <w:szCs w:val="24"/>
        </w:rPr>
        <w:t>c</w:t>
      </w:r>
      <w:r w:rsidRPr="00380D56">
        <w:rPr>
          <w:rFonts w:ascii="Times New Roman" w:hAnsi="Times New Roman" w:cs="Times New Roman"/>
          <w:sz w:val="24"/>
          <w:szCs w:val="24"/>
        </w:rPr>
        <w:t xml:space="preserve">); </w:t>
      </w:r>
    </w:p>
    <w:p w:rsidR="003A6F3D" w:rsidRPr="00462313" w:rsidRDefault="003A6F3D" w:rsidP="0083168C">
      <w:pPr>
        <w:spacing w:line="240" w:lineRule="auto"/>
        <w:jc w:val="both"/>
        <w:rPr>
          <w:rFonts w:ascii="Times New Roman" w:hAnsi="Times New Roman" w:cs="Times New Roman"/>
          <w:sz w:val="24"/>
          <w:szCs w:val="24"/>
        </w:rPr>
      </w:pPr>
      <w:r w:rsidRPr="00462313">
        <w:rPr>
          <w:rFonts w:ascii="Times New Roman" w:hAnsi="Times New Roman" w:cs="Times New Roman"/>
          <w:bCs/>
          <w:i/>
          <w:iCs/>
          <w:sz w:val="24"/>
          <w:szCs w:val="24"/>
        </w:rPr>
        <w:t>G</w:t>
      </w:r>
      <w:r w:rsidRPr="00462313">
        <w:rPr>
          <w:rFonts w:ascii="Times New Roman" w:hAnsi="Times New Roman" w:cs="Times New Roman"/>
          <w:bCs/>
          <w:sz w:val="24"/>
          <w:szCs w:val="24"/>
        </w:rPr>
        <w:t>) sementi certificate di 3ª riproduzione</w:t>
      </w:r>
      <w:r w:rsidRPr="00462313">
        <w:rPr>
          <w:rFonts w:ascii="Times New Roman" w:hAnsi="Times New Roman" w:cs="Times New Roman"/>
          <w:sz w:val="24"/>
          <w:szCs w:val="24"/>
        </w:rPr>
        <w:t xml:space="preserve"> di </w:t>
      </w:r>
      <w:r w:rsidR="008924E3" w:rsidRPr="00462313">
        <w:rPr>
          <w:rFonts w:ascii="Times New Roman" w:hAnsi="Times New Roman" w:cs="Times New Roman"/>
          <w:sz w:val="24"/>
          <w:szCs w:val="24"/>
        </w:rPr>
        <w:t>lino oleaginoso</w:t>
      </w:r>
      <w:r w:rsidR="008924E3">
        <w:rPr>
          <w:rFonts w:ascii="Times New Roman" w:hAnsi="Times New Roman" w:cs="Times New Roman"/>
          <w:sz w:val="24"/>
          <w:szCs w:val="24"/>
        </w:rPr>
        <w:t xml:space="preserve"> e di</w:t>
      </w:r>
      <w:r w:rsidR="008924E3" w:rsidRPr="00462313">
        <w:rPr>
          <w:rFonts w:ascii="Times New Roman" w:hAnsi="Times New Roman" w:cs="Times New Roman"/>
          <w:sz w:val="24"/>
          <w:szCs w:val="24"/>
        </w:rPr>
        <w:t xml:space="preserve"> </w:t>
      </w:r>
      <w:r w:rsidRPr="00462313">
        <w:rPr>
          <w:rFonts w:ascii="Times New Roman" w:hAnsi="Times New Roman" w:cs="Times New Roman"/>
          <w:sz w:val="24"/>
          <w:szCs w:val="24"/>
        </w:rPr>
        <w:t>lino tessile:</w:t>
      </w:r>
    </w:p>
    <w:p w:rsidR="003A6F3D" w:rsidRPr="00380D56" w:rsidRDefault="003A6F3D" w:rsidP="004C0904">
      <w:pPr>
        <w:pStyle w:val="Paragrafoelenco"/>
        <w:numPr>
          <w:ilvl w:val="0"/>
          <w:numId w:val="37"/>
        </w:numPr>
        <w:spacing w:after="0" w:line="240" w:lineRule="auto"/>
        <w:jc w:val="both"/>
        <w:rPr>
          <w:rFonts w:ascii="Times New Roman" w:hAnsi="Times New Roman" w:cs="Times New Roman"/>
          <w:sz w:val="24"/>
          <w:szCs w:val="24"/>
        </w:rPr>
      </w:pPr>
      <w:r w:rsidRPr="00380D56">
        <w:rPr>
          <w:rFonts w:ascii="Times New Roman" w:hAnsi="Times New Roman" w:cs="Times New Roman"/>
          <w:sz w:val="24"/>
          <w:szCs w:val="24"/>
        </w:rPr>
        <w:t xml:space="preserve">che provengano direttamente da sementi di base, da sementi certificate di 1ª e 2ª riproduzione ovvero, a richiesta del costitutore, da sementi di una generazione anteriore a quella delle sementi di base purché le sementi di detta generazione, a seguito di un esame ufficiale, siano risultate rispondenti alle condizioni previste agli allegati </w:t>
      </w:r>
      <w:r w:rsidR="00027D15" w:rsidRPr="00380D56">
        <w:rPr>
          <w:rFonts w:ascii="Times New Roman" w:hAnsi="Times New Roman" w:cs="Times New Roman"/>
          <w:sz w:val="24"/>
          <w:szCs w:val="24"/>
        </w:rPr>
        <w:t xml:space="preserve">6 e 14 </w:t>
      </w:r>
      <w:r w:rsidRPr="00380D56">
        <w:rPr>
          <w:rFonts w:ascii="Times New Roman" w:hAnsi="Times New Roman" w:cs="Times New Roman"/>
          <w:sz w:val="24"/>
          <w:szCs w:val="24"/>
        </w:rPr>
        <w:t xml:space="preserve">per le sementi di base; </w:t>
      </w:r>
    </w:p>
    <w:p w:rsidR="003A6F3D" w:rsidRPr="00380D56" w:rsidRDefault="003A6F3D" w:rsidP="004C0904">
      <w:pPr>
        <w:pStyle w:val="Paragrafoelenco"/>
        <w:numPr>
          <w:ilvl w:val="0"/>
          <w:numId w:val="37"/>
        </w:numPr>
        <w:spacing w:after="0" w:line="240" w:lineRule="auto"/>
        <w:jc w:val="both"/>
        <w:rPr>
          <w:rFonts w:ascii="Times New Roman" w:hAnsi="Times New Roman" w:cs="Times New Roman"/>
          <w:sz w:val="24"/>
          <w:szCs w:val="24"/>
        </w:rPr>
      </w:pPr>
      <w:r w:rsidRPr="00380D56">
        <w:rPr>
          <w:rFonts w:ascii="Times New Roman" w:hAnsi="Times New Roman" w:cs="Times New Roman"/>
          <w:sz w:val="24"/>
          <w:szCs w:val="24"/>
        </w:rPr>
        <w:t xml:space="preserve">che sia prevista la destinazione per una produzione diversa da quella di sementi di piante oleaginose e da fibra; </w:t>
      </w:r>
    </w:p>
    <w:p w:rsidR="003A6F3D" w:rsidRPr="00380D56" w:rsidRDefault="003A6F3D" w:rsidP="004C0904">
      <w:pPr>
        <w:pStyle w:val="Paragrafoelenco"/>
        <w:numPr>
          <w:ilvl w:val="0"/>
          <w:numId w:val="37"/>
        </w:numPr>
        <w:spacing w:after="0" w:line="240" w:lineRule="auto"/>
        <w:jc w:val="both"/>
        <w:rPr>
          <w:rFonts w:ascii="Times New Roman" w:hAnsi="Times New Roman" w:cs="Times New Roman"/>
          <w:sz w:val="24"/>
          <w:szCs w:val="24"/>
        </w:rPr>
      </w:pPr>
      <w:r w:rsidRPr="00380D56">
        <w:rPr>
          <w:rFonts w:ascii="Times New Roman" w:hAnsi="Times New Roman" w:cs="Times New Roman"/>
          <w:sz w:val="24"/>
          <w:szCs w:val="24"/>
        </w:rPr>
        <w:t xml:space="preserve">che siano conformi alle condizioni degli allegati </w:t>
      </w:r>
      <w:r w:rsidR="00027D15" w:rsidRPr="00380D56">
        <w:rPr>
          <w:rFonts w:ascii="Times New Roman" w:hAnsi="Times New Roman" w:cs="Times New Roman"/>
          <w:sz w:val="24"/>
          <w:szCs w:val="24"/>
        </w:rPr>
        <w:t xml:space="preserve">6 e 14 </w:t>
      </w:r>
      <w:r w:rsidRPr="00380D56">
        <w:rPr>
          <w:rFonts w:ascii="Times New Roman" w:hAnsi="Times New Roman" w:cs="Times New Roman"/>
          <w:sz w:val="24"/>
          <w:szCs w:val="24"/>
        </w:rPr>
        <w:t xml:space="preserve">per le sementi certificate; </w:t>
      </w:r>
    </w:p>
    <w:p w:rsidR="003A6F3D" w:rsidRPr="00380D56" w:rsidRDefault="003A6F3D" w:rsidP="004C0904">
      <w:pPr>
        <w:pStyle w:val="Paragrafoelenco"/>
        <w:numPr>
          <w:ilvl w:val="0"/>
          <w:numId w:val="37"/>
        </w:numPr>
        <w:spacing w:line="240" w:lineRule="auto"/>
        <w:jc w:val="both"/>
        <w:rPr>
          <w:rFonts w:ascii="Times New Roman" w:hAnsi="Times New Roman" w:cs="Times New Roman"/>
          <w:sz w:val="24"/>
          <w:szCs w:val="24"/>
        </w:rPr>
      </w:pPr>
      <w:r w:rsidRPr="00380D56">
        <w:rPr>
          <w:rFonts w:ascii="Times New Roman" w:hAnsi="Times New Roman" w:cs="Times New Roman"/>
          <w:sz w:val="24"/>
          <w:szCs w:val="24"/>
        </w:rPr>
        <w:t xml:space="preserve">per le quali, all'atto di un esame ufficiale o, di un esame eseguito sotto sorveglianza ufficiale, sia stata constatata la rispondenza alle condizioni di cui alle lettere </w:t>
      </w:r>
      <w:r w:rsidRPr="00380D56">
        <w:rPr>
          <w:rFonts w:ascii="Times New Roman" w:hAnsi="Times New Roman" w:cs="Times New Roman"/>
          <w:i/>
          <w:iCs/>
          <w:sz w:val="24"/>
          <w:szCs w:val="24"/>
        </w:rPr>
        <w:t>a</w:t>
      </w:r>
      <w:r w:rsidRPr="00380D56">
        <w:rPr>
          <w:rFonts w:ascii="Times New Roman" w:hAnsi="Times New Roman" w:cs="Times New Roman"/>
          <w:sz w:val="24"/>
          <w:szCs w:val="24"/>
        </w:rPr>
        <w:t xml:space="preserve">), </w:t>
      </w:r>
      <w:r w:rsidRPr="00380D56">
        <w:rPr>
          <w:rFonts w:ascii="Times New Roman" w:hAnsi="Times New Roman" w:cs="Times New Roman"/>
          <w:i/>
          <w:iCs/>
          <w:sz w:val="24"/>
          <w:szCs w:val="24"/>
        </w:rPr>
        <w:t>b</w:t>
      </w:r>
      <w:r w:rsidRPr="00380D56">
        <w:rPr>
          <w:rFonts w:ascii="Times New Roman" w:hAnsi="Times New Roman" w:cs="Times New Roman"/>
          <w:sz w:val="24"/>
          <w:szCs w:val="24"/>
        </w:rPr>
        <w:t xml:space="preserve">) e </w:t>
      </w:r>
      <w:r w:rsidRPr="00380D56">
        <w:rPr>
          <w:rFonts w:ascii="Times New Roman" w:hAnsi="Times New Roman" w:cs="Times New Roman"/>
          <w:i/>
          <w:iCs/>
          <w:sz w:val="24"/>
          <w:szCs w:val="24"/>
        </w:rPr>
        <w:t>c</w:t>
      </w:r>
      <w:r w:rsidRPr="00380D56">
        <w:rPr>
          <w:rFonts w:ascii="Times New Roman" w:hAnsi="Times New Roman" w:cs="Times New Roman"/>
          <w:sz w:val="24"/>
          <w:szCs w:val="24"/>
        </w:rPr>
        <w:t xml:space="preserve">); </w:t>
      </w:r>
    </w:p>
    <w:p w:rsidR="003A6F3D" w:rsidRPr="00462313" w:rsidRDefault="003A6F3D" w:rsidP="0083168C">
      <w:pPr>
        <w:spacing w:line="240" w:lineRule="auto"/>
        <w:jc w:val="both"/>
        <w:rPr>
          <w:rFonts w:ascii="Times New Roman" w:hAnsi="Times New Roman" w:cs="Times New Roman"/>
          <w:sz w:val="24"/>
          <w:szCs w:val="24"/>
        </w:rPr>
      </w:pPr>
      <w:r w:rsidRPr="00462313">
        <w:rPr>
          <w:rFonts w:ascii="Times New Roman" w:hAnsi="Times New Roman" w:cs="Times New Roman"/>
          <w:bCs/>
          <w:i/>
          <w:iCs/>
          <w:sz w:val="24"/>
          <w:szCs w:val="24"/>
        </w:rPr>
        <w:t>H</w:t>
      </w:r>
      <w:r w:rsidRPr="00462313">
        <w:rPr>
          <w:rFonts w:ascii="Times New Roman" w:hAnsi="Times New Roman" w:cs="Times New Roman"/>
          <w:bCs/>
          <w:sz w:val="24"/>
          <w:szCs w:val="24"/>
        </w:rPr>
        <w:t>) sementi commerciali;</w:t>
      </w:r>
      <w:r w:rsidRPr="00462313">
        <w:rPr>
          <w:rFonts w:ascii="Times New Roman" w:hAnsi="Times New Roman" w:cs="Times New Roman"/>
          <w:sz w:val="24"/>
          <w:szCs w:val="24"/>
        </w:rPr>
        <w:t xml:space="preserve"> </w:t>
      </w:r>
    </w:p>
    <w:p w:rsidR="003A6F3D" w:rsidRPr="00380D56" w:rsidRDefault="003A6F3D" w:rsidP="004C0904">
      <w:pPr>
        <w:pStyle w:val="Paragrafoelenco"/>
        <w:numPr>
          <w:ilvl w:val="0"/>
          <w:numId w:val="38"/>
        </w:numPr>
        <w:spacing w:after="0" w:line="240" w:lineRule="auto"/>
        <w:jc w:val="both"/>
        <w:rPr>
          <w:rFonts w:ascii="Times New Roman" w:hAnsi="Times New Roman" w:cs="Times New Roman"/>
          <w:sz w:val="24"/>
          <w:szCs w:val="24"/>
        </w:rPr>
      </w:pPr>
      <w:r w:rsidRPr="00380D56">
        <w:rPr>
          <w:rFonts w:ascii="Times New Roman" w:hAnsi="Times New Roman" w:cs="Times New Roman"/>
          <w:sz w:val="24"/>
          <w:szCs w:val="24"/>
        </w:rPr>
        <w:t xml:space="preserve">che siano identificate per la specie; </w:t>
      </w:r>
    </w:p>
    <w:p w:rsidR="003A6F3D" w:rsidRPr="00380D56" w:rsidRDefault="003A6F3D" w:rsidP="004C0904">
      <w:pPr>
        <w:pStyle w:val="Paragrafoelenco"/>
        <w:numPr>
          <w:ilvl w:val="0"/>
          <w:numId w:val="38"/>
        </w:numPr>
        <w:spacing w:after="0" w:line="240" w:lineRule="auto"/>
        <w:jc w:val="both"/>
        <w:rPr>
          <w:rFonts w:ascii="Times New Roman" w:hAnsi="Times New Roman" w:cs="Times New Roman"/>
          <w:sz w:val="24"/>
          <w:szCs w:val="24"/>
        </w:rPr>
      </w:pPr>
      <w:r w:rsidRPr="00380D56">
        <w:rPr>
          <w:rFonts w:ascii="Times New Roman" w:hAnsi="Times New Roman" w:cs="Times New Roman"/>
          <w:sz w:val="24"/>
          <w:szCs w:val="24"/>
        </w:rPr>
        <w:t>che siano conformi, fatto salvo quanto disposto all'articolo 42 comma 4, alle condizioni dell'allegato 6 per le sementi commerciali;</w:t>
      </w:r>
    </w:p>
    <w:p w:rsidR="003A6F3D" w:rsidRPr="00380D56" w:rsidRDefault="003A6F3D" w:rsidP="004C0904">
      <w:pPr>
        <w:pStyle w:val="Paragrafoelenco"/>
        <w:numPr>
          <w:ilvl w:val="0"/>
          <w:numId w:val="38"/>
        </w:numPr>
        <w:spacing w:line="240" w:lineRule="auto"/>
        <w:jc w:val="both"/>
        <w:rPr>
          <w:rFonts w:ascii="Times New Roman" w:hAnsi="Times New Roman" w:cs="Times New Roman"/>
          <w:sz w:val="24"/>
          <w:szCs w:val="24"/>
        </w:rPr>
      </w:pPr>
      <w:r w:rsidRPr="00380D56">
        <w:rPr>
          <w:rFonts w:ascii="Times New Roman" w:hAnsi="Times New Roman" w:cs="Times New Roman"/>
          <w:sz w:val="24"/>
          <w:szCs w:val="24"/>
        </w:rPr>
        <w:t xml:space="preserve">per le quali, all'atto di un esame ufficiale o, di un esame eseguito sotto sorveglianza ufficiale, sia stata constatata la rispondenza alle condizioni di cui alle lettere </w:t>
      </w:r>
      <w:r w:rsidRPr="00380D56">
        <w:rPr>
          <w:rFonts w:ascii="Times New Roman" w:hAnsi="Times New Roman" w:cs="Times New Roman"/>
          <w:i/>
          <w:iCs/>
          <w:sz w:val="24"/>
          <w:szCs w:val="24"/>
        </w:rPr>
        <w:t>a</w:t>
      </w:r>
      <w:r w:rsidRPr="00380D56">
        <w:rPr>
          <w:rFonts w:ascii="Times New Roman" w:hAnsi="Times New Roman" w:cs="Times New Roman"/>
          <w:sz w:val="24"/>
          <w:szCs w:val="24"/>
        </w:rPr>
        <w:t xml:space="preserve">) e </w:t>
      </w:r>
      <w:r w:rsidRPr="00380D56">
        <w:rPr>
          <w:rFonts w:ascii="Times New Roman" w:hAnsi="Times New Roman" w:cs="Times New Roman"/>
          <w:i/>
          <w:iCs/>
          <w:sz w:val="24"/>
          <w:szCs w:val="24"/>
        </w:rPr>
        <w:t>b</w:t>
      </w:r>
      <w:r w:rsidRPr="00380D56">
        <w:rPr>
          <w:rFonts w:ascii="Times New Roman" w:hAnsi="Times New Roman" w:cs="Times New Roman"/>
          <w:sz w:val="24"/>
          <w:szCs w:val="24"/>
        </w:rPr>
        <w:t>).</w:t>
      </w:r>
    </w:p>
    <w:p w:rsidR="003A6F3D" w:rsidRPr="00462313" w:rsidRDefault="003A6F3D" w:rsidP="0083168C">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w:t>
      </w:r>
      <w:r w:rsidR="0083168C" w:rsidRPr="00462313">
        <w:rPr>
          <w:rFonts w:ascii="Times New Roman" w:hAnsi="Times New Roman" w:cs="Times New Roman"/>
          <w:sz w:val="24"/>
          <w:szCs w:val="24"/>
        </w:rPr>
        <w:t>.</w:t>
      </w:r>
      <w:r w:rsidRPr="00462313">
        <w:rPr>
          <w:rFonts w:ascii="Times New Roman" w:hAnsi="Times New Roman" w:cs="Times New Roman"/>
          <w:sz w:val="24"/>
          <w:szCs w:val="24"/>
        </w:rPr>
        <w:t xml:space="preserve"> Con decreto del </w:t>
      </w:r>
      <w:r w:rsidR="00CC788C">
        <w:rPr>
          <w:rFonts w:ascii="Times New Roman" w:hAnsi="Times New Roman" w:cs="Times New Roman"/>
          <w:sz w:val="24"/>
          <w:szCs w:val="24"/>
        </w:rPr>
        <w:t>Ministero delle politiche agricole</w:t>
      </w:r>
      <w:r w:rsidRPr="00462313">
        <w:rPr>
          <w:rFonts w:ascii="Times New Roman" w:hAnsi="Times New Roman" w:cs="Times New Roman"/>
          <w:sz w:val="24"/>
          <w:szCs w:val="24"/>
        </w:rPr>
        <w:t xml:space="preserve"> alimentari e forestali, conformemente alle disposizioni adottate in sede comunitaria, è prevista l'inclusione al comma 1, lettera </w:t>
      </w: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e </w:t>
      </w:r>
      <w:r w:rsidRPr="00462313">
        <w:rPr>
          <w:rFonts w:ascii="Times New Roman" w:hAnsi="Times New Roman" w:cs="Times New Roman"/>
          <w:i/>
          <w:iCs/>
          <w:sz w:val="24"/>
          <w:szCs w:val="24"/>
        </w:rPr>
        <w:t>B</w:t>
      </w:r>
      <w:r w:rsidRPr="00462313">
        <w:rPr>
          <w:rFonts w:ascii="Times New Roman" w:hAnsi="Times New Roman" w:cs="Times New Roman"/>
          <w:sz w:val="24"/>
          <w:szCs w:val="24"/>
        </w:rPr>
        <w:t>), di ibridi di piante oleaginose e da fibra, diverse da quelle da girasole.</w:t>
      </w:r>
    </w:p>
    <w:p w:rsidR="003A6F3D" w:rsidRPr="00462313" w:rsidRDefault="003A6F3D" w:rsidP="000F2A78">
      <w:pPr>
        <w:spacing w:line="240" w:lineRule="auto"/>
        <w:rPr>
          <w:rFonts w:ascii="Times New Roman" w:hAnsi="Times New Roman" w:cs="Times New Roman"/>
          <w:sz w:val="24"/>
          <w:szCs w:val="24"/>
        </w:rPr>
      </w:pPr>
    </w:p>
    <w:p w:rsidR="003A6F3D" w:rsidRPr="00462313" w:rsidRDefault="003A6F3D" w:rsidP="0053190B">
      <w:pPr>
        <w:pStyle w:val="provvr0"/>
        <w:spacing w:before="0" w:beforeAutospacing="0" w:after="120" w:afterAutospacing="0"/>
        <w:jc w:val="center"/>
        <w:rPr>
          <w:rStyle w:val="provvnumart"/>
        </w:rPr>
      </w:pPr>
      <w:r w:rsidRPr="00462313">
        <w:rPr>
          <w:rStyle w:val="provvnumart"/>
        </w:rPr>
        <w:t>Articolo 37</w:t>
      </w:r>
    </w:p>
    <w:p w:rsidR="0053190B" w:rsidRPr="00462313" w:rsidRDefault="0053190B" w:rsidP="0053190B">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lastRenderedPageBreak/>
        <w:t>Categorie sementi di specie ortive</w:t>
      </w:r>
    </w:p>
    <w:p w:rsidR="0053190B" w:rsidRPr="00462313" w:rsidRDefault="00235864" w:rsidP="00380D56">
      <w:pPr>
        <w:pStyle w:val="Corpodeltesto2"/>
        <w:numPr>
          <w:ilvl w:val="0"/>
          <w:numId w:val="7"/>
        </w:numPr>
        <w:ind w:left="142" w:firstLine="0"/>
        <w:rPr>
          <w:sz w:val="24"/>
          <w:szCs w:val="24"/>
        </w:rPr>
      </w:pPr>
      <w:r w:rsidRPr="00462313">
        <w:rPr>
          <w:sz w:val="24"/>
          <w:szCs w:val="24"/>
        </w:rPr>
        <w:t xml:space="preserve"> </w:t>
      </w:r>
      <w:r w:rsidR="003A6F3D" w:rsidRPr="00462313">
        <w:rPr>
          <w:sz w:val="24"/>
          <w:szCs w:val="24"/>
        </w:rPr>
        <w:t xml:space="preserve">Per le sementi di specie ortive, </w:t>
      </w:r>
      <w:r w:rsidR="002F08CF">
        <w:rPr>
          <w:sz w:val="24"/>
          <w:szCs w:val="24"/>
        </w:rPr>
        <w:t xml:space="preserve">le condizioni richieste ai fini della classificazione di cui all’articolo 2 </w:t>
      </w:r>
      <w:r w:rsidR="003A6F3D" w:rsidRPr="00462313">
        <w:rPr>
          <w:sz w:val="24"/>
          <w:szCs w:val="24"/>
        </w:rPr>
        <w:t xml:space="preserve">sono </w:t>
      </w:r>
      <w:r w:rsidR="002F08CF">
        <w:rPr>
          <w:sz w:val="24"/>
          <w:szCs w:val="24"/>
        </w:rPr>
        <w:t>le</w:t>
      </w:r>
      <w:r w:rsidR="003A6F3D" w:rsidRPr="00462313">
        <w:rPr>
          <w:sz w:val="24"/>
          <w:szCs w:val="24"/>
        </w:rPr>
        <w:t xml:space="preserve"> </w:t>
      </w:r>
      <w:commentRangeStart w:id="70"/>
      <w:r w:rsidR="003A6F3D" w:rsidRPr="00462313">
        <w:rPr>
          <w:sz w:val="24"/>
          <w:szCs w:val="24"/>
        </w:rPr>
        <w:t>seguenti</w:t>
      </w:r>
      <w:commentRangeEnd w:id="70"/>
      <w:r w:rsidR="001A0822">
        <w:rPr>
          <w:rStyle w:val="Rimandocommento"/>
          <w:rFonts w:asciiTheme="minorHAnsi" w:eastAsiaTheme="minorEastAsia" w:hAnsiTheme="minorHAnsi" w:cstheme="minorBidi"/>
        </w:rPr>
        <w:commentReference w:id="70"/>
      </w:r>
      <w:r w:rsidR="003A6F3D" w:rsidRPr="00462313">
        <w:rPr>
          <w:sz w:val="24"/>
          <w:szCs w:val="24"/>
        </w:rPr>
        <w:t>:</w:t>
      </w:r>
    </w:p>
    <w:p w:rsidR="003A6F3D" w:rsidRPr="00462313" w:rsidRDefault="003A6F3D" w:rsidP="00027D15">
      <w:pPr>
        <w:pStyle w:val="Corpodeltesto2"/>
        <w:ind w:left="720"/>
        <w:rPr>
          <w:sz w:val="24"/>
          <w:szCs w:val="24"/>
        </w:rPr>
      </w:pPr>
      <w:r w:rsidRPr="00462313">
        <w:rPr>
          <w:sz w:val="24"/>
          <w:szCs w:val="24"/>
        </w:rPr>
        <w:t xml:space="preserve"> </w:t>
      </w:r>
    </w:p>
    <w:p w:rsidR="003A6F3D" w:rsidRPr="00820A21" w:rsidRDefault="003A6F3D" w:rsidP="004C0904">
      <w:pPr>
        <w:pStyle w:val="Paragrafoelenco"/>
        <w:numPr>
          <w:ilvl w:val="0"/>
          <w:numId w:val="48"/>
        </w:numPr>
        <w:spacing w:line="240" w:lineRule="auto"/>
        <w:jc w:val="both"/>
        <w:rPr>
          <w:rFonts w:ascii="Times New Roman" w:hAnsi="Times New Roman" w:cs="Times New Roman"/>
          <w:sz w:val="24"/>
          <w:szCs w:val="24"/>
        </w:rPr>
      </w:pPr>
      <w:r w:rsidRPr="00820A21">
        <w:rPr>
          <w:rFonts w:ascii="Times New Roman" w:hAnsi="Times New Roman" w:cs="Times New Roman"/>
          <w:sz w:val="24"/>
          <w:szCs w:val="24"/>
        </w:rPr>
        <w:t xml:space="preserve">Categoria di base. </w:t>
      </w:r>
    </w:p>
    <w:p w:rsidR="003A6F3D" w:rsidRPr="00462313" w:rsidRDefault="003A6F3D" w:rsidP="00027D15">
      <w:pPr>
        <w:spacing w:line="240" w:lineRule="auto"/>
        <w:ind w:firstLine="142"/>
        <w:jc w:val="both"/>
        <w:rPr>
          <w:rFonts w:ascii="Times New Roman" w:hAnsi="Times New Roman" w:cs="Times New Roman"/>
          <w:sz w:val="24"/>
          <w:szCs w:val="24"/>
        </w:rPr>
      </w:pPr>
      <w:r w:rsidRPr="00462313">
        <w:rPr>
          <w:rFonts w:ascii="Times New Roman" w:hAnsi="Times New Roman" w:cs="Times New Roman"/>
          <w:sz w:val="24"/>
          <w:szCs w:val="24"/>
        </w:rPr>
        <w:t xml:space="preserve">Le sementi devono essere: </w:t>
      </w:r>
    </w:p>
    <w:p w:rsidR="003A6F3D" w:rsidRPr="00380D56" w:rsidRDefault="003A6F3D" w:rsidP="004C0904">
      <w:pPr>
        <w:pStyle w:val="Paragrafoelenco"/>
        <w:numPr>
          <w:ilvl w:val="0"/>
          <w:numId w:val="39"/>
        </w:numPr>
        <w:spacing w:after="0" w:line="240" w:lineRule="auto"/>
        <w:jc w:val="both"/>
        <w:rPr>
          <w:rFonts w:ascii="Times New Roman" w:hAnsi="Times New Roman" w:cs="Times New Roman"/>
          <w:sz w:val="24"/>
          <w:szCs w:val="24"/>
        </w:rPr>
      </w:pPr>
      <w:r w:rsidRPr="00380D56">
        <w:rPr>
          <w:rFonts w:ascii="Times New Roman" w:hAnsi="Times New Roman" w:cs="Times New Roman"/>
          <w:sz w:val="24"/>
          <w:szCs w:val="24"/>
        </w:rPr>
        <w:t xml:space="preserve">prodotte sotto la responsabilità del costitutore o suoi aventi causa o del selezionatore secondo metodi di selezione che assicurino la conservazione in purezza della varietà; </w:t>
      </w:r>
    </w:p>
    <w:p w:rsidR="003A6F3D" w:rsidRPr="00380D56" w:rsidRDefault="003A6F3D" w:rsidP="004C0904">
      <w:pPr>
        <w:pStyle w:val="Paragrafoelenco"/>
        <w:numPr>
          <w:ilvl w:val="0"/>
          <w:numId w:val="39"/>
        </w:numPr>
        <w:spacing w:after="0" w:line="240" w:lineRule="auto"/>
        <w:jc w:val="both"/>
        <w:rPr>
          <w:rFonts w:ascii="Times New Roman" w:hAnsi="Times New Roman" w:cs="Times New Roman"/>
          <w:sz w:val="24"/>
          <w:szCs w:val="24"/>
        </w:rPr>
      </w:pPr>
      <w:r w:rsidRPr="00380D56">
        <w:rPr>
          <w:rFonts w:ascii="Times New Roman" w:hAnsi="Times New Roman" w:cs="Times New Roman"/>
          <w:sz w:val="24"/>
          <w:szCs w:val="24"/>
        </w:rPr>
        <w:t xml:space="preserve">previste per la produzione di sementi della categoria "sementi certificate"; </w:t>
      </w:r>
    </w:p>
    <w:p w:rsidR="003A6F3D" w:rsidRPr="00380D56" w:rsidRDefault="003A6F3D" w:rsidP="004C0904">
      <w:pPr>
        <w:pStyle w:val="Paragrafoelenco"/>
        <w:numPr>
          <w:ilvl w:val="0"/>
          <w:numId w:val="39"/>
        </w:numPr>
        <w:spacing w:after="0" w:line="240" w:lineRule="auto"/>
        <w:jc w:val="both"/>
        <w:rPr>
          <w:rFonts w:ascii="Times New Roman" w:hAnsi="Times New Roman" w:cs="Times New Roman"/>
          <w:sz w:val="24"/>
          <w:szCs w:val="24"/>
        </w:rPr>
      </w:pPr>
      <w:r w:rsidRPr="00380D56">
        <w:rPr>
          <w:rFonts w:ascii="Times New Roman" w:hAnsi="Times New Roman" w:cs="Times New Roman"/>
          <w:sz w:val="24"/>
          <w:szCs w:val="24"/>
        </w:rPr>
        <w:t xml:space="preserve">conformi, fatto salvo quanto disposto dal successivo articolo 42, comma 4, alle condizioni previste dall'allegato </w:t>
      </w:r>
      <w:r w:rsidR="007E718D" w:rsidRPr="00380D56">
        <w:rPr>
          <w:rFonts w:ascii="Times New Roman" w:hAnsi="Times New Roman" w:cs="Times New Roman"/>
          <w:sz w:val="24"/>
          <w:szCs w:val="24"/>
        </w:rPr>
        <w:t>6</w:t>
      </w:r>
      <w:r w:rsidRPr="00380D56">
        <w:rPr>
          <w:rFonts w:ascii="Times New Roman" w:hAnsi="Times New Roman" w:cs="Times New Roman"/>
          <w:sz w:val="24"/>
          <w:szCs w:val="24"/>
        </w:rPr>
        <w:t xml:space="preserve">, II, lettera A), e dall'allegato </w:t>
      </w:r>
      <w:r w:rsidR="007E718D" w:rsidRPr="00380D56">
        <w:rPr>
          <w:rFonts w:ascii="Times New Roman" w:hAnsi="Times New Roman" w:cs="Times New Roman"/>
          <w:sz w:val="24"/>
          <w:szCs w:val="24"/>
        </w:rPr>
        <w:t>14</w:t>
      </w:r>
      <w:r w:rsidRPr="00380D56">
        <w:rPr>
          <w:rFonts w:ascii="Times New Roman" w:hAnsi="Times New Roman" w:cs="Times New Roman"/>
          <w:sz w:val="24"/>
          <w:szCs w:val="24"/>
        </w:rPr>
        <w:t xml:space="preserve"> per le sementi ortive di base; </w:t>
      </w:r>
    </w:p>
    <w:p w:rsidR="003A6F3D" w:rsidRPr="00380D56" w:rsidRDefault="003A6F3D" w:rsidP="004C0904">
      <w:pPr>
        <w:pStyle w:val="Paragrafoelenco"/>
        <w:numPr>
          <w:ilvl w:val="0"/>
          <w:numId w:val="39"/>
        </w:numPr>
        <w:spacing w:line="240" w:lineRule="auto"/>
        <w:jc w:val="both"/>
        <w:rPr>
          <w:rFonts w:ascii="Times New Roman" w:hAnsi="Times New Roman" w:cs="Times New Roman"/>
          <w:sz w:val="24"/>
          <w:szCs w:val="24"/>
        </w:rPr>
      </w:pPr>
      <w:r w:rsidRPr="00380D56">
        <w:rPr>
          <w:rFonts w:ascii="Times New Roman" w:hAnsi="Times New Roman" w:cs="Times New Roman"/>
          <w:sz w:val="24"/>
          <w:szCs w:val="24"/>
        </w:rPr>
        <w:t xml:space="preserve">rispondenti alle condizioni indicate alle lettere a), b) e c), all'atto di un esame ufficiale o, qualora ricorrano le condizioni previste all'allegato </w:t>
      </w:r>
      <w:r w:rsidR="007E718D" w:rsidRPr="00380D56">
        <w:rPr>
          <w:rFonts w:ascii="Times New Roman" w:hAnsi="Times New Roman" w:cs="Times New Roman"/>
          <w:sz w:val="24"/>
          <w:szCs w:val="24"/>
        </w:rPr>
        <w:t>6</w:t>
      </w:r>
      <w:r w:rsidRPr="00380D56">
        <w:rPr>
          <w:rFonts w:ascii="Times New Roman" w:hAnsi="Times New Roman" w:cs="Times New Roman"/>
          <w:sz w:val="24"/>
          <w:szCs w:val="24"/>
        </w:rPr>
        <w:t xml:space="preserve">, all'atto di un esame ufficiale o di un esame eseguito sotto sorveglianza. </w:t>
      </w:r>
    </w:p>
    <w:p w:rsidR="003A6F3D" w:rsidRPr="00820A21" w:rsidRDefault="003A6F3D" w:rsidP="004C0904">
      <w:pPr>
        <w:pStyle w:val="Paragrafoelenco"/>
        <w:numPr>
          <w:ilvl w:val="0"/>
          <w:numId w:val="48"/>
        </w:numPr>
        <w:spacing w:line="240" w:lineRule="auto"/>
        <w:jc w:val="both"/>
        <w:rPr>
          <w:rFonts w:ascii="Times New Roman" w:hAnsi="Times New Roman" w:cs="Times New Roman"/>
          <w:sz w:val="24"/>
          <w:szCs w:val="24"/>
        </w:rPr>
      </w:pPr>
      <w:r w:rsidRPr="00820A21">
        <w:rPr>
          <w:rFonts w:ascii="Times New Roman" w:hAnsi="Times New Roman" w:cs="Times New Roman"/>
          <w:sz w:val="24"/>
          <w:szCs w:val="24"/>
        </w:rPr>
        <w:t xml:space="preserve">Categoria certificata. </w:t>
      </w:r>
    </w:p>
    <w:p w:rsidR="003A6F3D" w:rsidRPr="00462313" w:rsidRDefault="003A6F3D" w:rsidP="00027D15">
      <w:pPr>
        <w:spacing w:line="240" w:lineRule="auto"/>
        <w:ind w:left="142"/>
        <w:jc w:val="both"/>
        <w:rPr>
          <w:rFonts w:ascii="Times New Roman" w:hAnsi="Times New Roman" w:cs="Times New Roman"/>
          <w:sz w:val="24"/>
          <w:szCs w:val="24"/>
        </w:rPr>
      </w:pPr>
      <w:r w:rsidRPr="00462313">
        <w:rPr>
          <w:rFonts w:ascii="Times New Roman" w:hAnsi="Times New Roman" w:cs="Times New Roman"/>
          <w:sz w:val="24"/>
          <w:szCs w:val="24"/>
        </w:rPr>
        <w:t xml:space="preserve">Le sementi devono essere: </w:t>
      </w:r>
    </w:p>
    <w:p w:rsidR="003A6F3D" w:rsidRPr="00380D56" w:rsidRDefault="003A6F3D" w:rsidP="004C0904">
      <w:pPr>
        <w:pStyle w:val="Paragrafoelenco"/>
        <w:numPr>
          <w:ilvl w:val="0"/>
          <w:numId w:val="40"/>
        </w:numPr>
        <w:spacing w:after="0" w:line="240" w:lineRule="auto"/>
        <w:jc w:val="both"/>
        <w:rPr>
          <w:rFonts w:ascii="Times New Roman" w:hAnsi="Times New Roman" w:cs="Times New Roman"/>
          <w:sz w:val="24"/>
          <w:szCs w:val="24"/>
        </w:rPr>
      </w:pPr>
      <w:r w:rsidRPr="00380D56">
        <w:rPr>
          <w:rFonts w:ascii="Times New Roman" w:hAnsi="Times New Roman" w:cs="Times New Roman"/>
          <w:sz w:val="24"/>
          <w:szCs w:val="24"/>
        </w:rPr>
        <w:t xml:space="preserve">provenienti direttamente da sementi di base o, a richiesta del costitutore o dei suoi aventi causa, da una generazione anteriore a quella delle sementi di base; che possano soddisfare e abbiano soddisfatto all'atto di un esame ufficiale, alle condizioni e ai requisiti previsti dall'allegato </w:t>
      </w:r>
      <w:r w:rsidR="007E718D" w:rsidRPr="00380D56">
        <w:rPr>
          <w:rFonts w:ascii="Times New Roman" w:hAnsi="Times New Roman" w:cs="Times New Roman"/>
          <w:sz w:val="24"/>
          <w:szCs w:val="24"/>
        </w:rPr>
        <w:t>6</w:t>
      </w:r>
      <w:r w:rsidRPr="00380D56">
        <w:rPr>
          <w:rFonts w:ascii="Times New Roman" w:hAnsi="Times New Roman" w:cs="Times New Roman"/>
          <w:sz w:val="24"/>
          <w:szCs w:val="24"/>
        </w:rPr>
        <w:t xml:space="preserve">, nonché alle condizioni di cui all'allegato </w:t>
      </w:r>
      <w:r w:rsidR="007E718D" w:rsidRPr="00380D56">
        <w:rPr>
          <w:rFonts w:ascii="Times New Roman" w:hAnsi="Times New Roman" w:cs="Times New Roman"/>
          <w:sz w:val="24"/>
          <w:szCs w:val="24"/>
        </w:rPr>
        <w:t>14</w:t>
      </w:r>
      <w:r w:rsidRPr="00380D56">
        <w:rPr>
          <w:rFonts w:ascii="Times New Roman" w:hAnsi="Times New Roman" w:cs="Times New Roman"/>
          <w:sz w:val="24"/>
          <w:szCs w:val="24"/>
        </w:rPr>
        <w:t xml:space="preserve"> per le sementi ortive di base; </w:t>
      </w:r>
    </w:p>
    <w:p w:rsidR="003A6F3D" w:rsidRPr="00380D56" w:rsidRDefault="003A6F3D" w:rsidP="004C0904">
      <w:pPr>
        <w:pStyle w:val="Paragrafoelenco"/>
        <w:numPr>
          <w:ilvl w:val="0"/>
          <w:numId w:val="40"/>
        </w:numPr>
        <w:tabs>
          <w:tab w:val="left" w:pos="142"/>
          <w:tab w:val="left" w:pos="426"/>
        </w:tabs>
        <w:spacing w:after="0" w:line="240" w:lineRule="auto"/>
        <w:jc w:val="both"/>
        <w:rPr>
          <w:rFonts w:ascii="Times New Roman" w:hAnsi="Times New Roman" w:cs="Times New Roman"/>
          <w:sz w:val="24"/>
          <w:szCs w:val="24"/>
        </w:rPr>
      </w:pPr>
      <w:r w:rsidRPr="00380D56">
        <w:rPr>
          <w:rFonts w:ascii="Times New Roman" w:hAnsi="Times New Roman" w:cs="Times New Roman"/>
          <w:sz w:val="24"/>
          <w:szCs w:val="24"/>
        </w:rPr>
        <w:t>previste soprattutto per la produzione di ortaggi;</w:t>
      </w:r>
    </w:p>
    <w:p w:rsidR="003A6F3D" w:rsidRPr="00380D56" w:rsidRDefault="003A6F3D" w:rsidP="004C0904">
      <w:pPr>
        <w:pStyle w:val="Paragrafoelenco"/>
        <w:numPr>
          <w:ilvl w:val="0"/>
          <w:numId w:val="40"/>
        </w:numPr>
        <w:tabs>
          <w:tab w:val="left" w:pos="142"/>
          <w:tab w:val="left" w:pos="426"/>
        </w:tabs>
        <w:spacing w:after="0" w:line="240" w:lineRule="auto"/>
        <w:jc w:val="both"/>
        <w:rPr>
          <w:rFonts w:ascii="Times New Roman" w:hAnsi="Times New Roman" w:cs="Times New Roman"/>
          <w:sz w:val="24"/>
          <w:szCs w:val="24"/>
        </w:rPr>
      </w:pPr>
      <w:r w:rsidRPr="00380D56">
        <w:rPr>
          <w:rFonts w:ascii="Times New Roman" w:hAnsi="Times New Roman" w:cs="Times New Roman"/>
          <w:sz w:val="24"/>
          <w:szCs w:val="24"/>
        </w:rPr>
        <w:t xml:space="preserve">conformi alle condizioni previste dall'allegato </w:t>
      </w:r>
      <w:r w:rsidR="007E718D" w:rsidRPr="00380D56">
        <w:rPr>
          <w:rFonts w:ascii="Times New Roman" w:hAnsi="Times New Roman" w:cs="Times New Roman"/>
          <w:sz w:val="24"/>
          <w:szCs w:val="24"/>
        </w:rPr>
        <w:t>6</w:t>
      </w:r>
      <w:r w:rsidRPr="00380D56">
        <w:rPr>
          <w:rFonts w:ascii="Times New Roman" w:hAnsi="Times New Roman" w:cs="Times New Roman"/>
          <w:sz w:val="24"/>
          <w:szCs w:val="24"/>
        </w:rPr>
        <w:t xml:space="preserve"> e dall'allegato </w:t>
      </w:r>
      <w:r w:rsidR="007E718D" w:rsidRPr="00380D56">
        <w:rPr>
          <w:rFonts w:ascii="Times New Roman" w:hAnsi="Times New Roman" w:cs="Times New Roman"/>
          <w:sz w:val="24"/>
          <w:szCs w:val="24"/>
        </w:rPr>
        <w:t>14</w:t>
      </w:r>
      <w:r w:rsidRPr="00380D56">
        <w:rPr>
          <w:rFonts w:ascii="Times New Roman" w:hAnsi="Times New Roman" w:cs="Times New Roman"/>
          <w:sz w:val="24"/>
          <w:szCs w:val="24"/>
        </w:rPr>
        <w:t xml:space="preserve"> per le sementi ortive certificate; </w:t>
      </w:r>
    </w:p>
    <w:p w:rsidR="003A6F3D" w:rsidRPr="00380D56" w:rsidRDefault="003A6F3D" w:rsidP="004C0904">
      <w:pPr>
        <w:pStyle w:val="Paragrafoelenco"/>
        <w:numPr>
          <w:ilvl w:val="0"/>
          <w:numId w:val="40"/>
        </w:numPr>
        <w:tabs>
          <w:tab w:val="left" w:pos="142"/>
          <w:tab w:val="left" w:pos="426"/>
        </w:tabs>
        <w:spacing w:line="240" w:lineRule="auto"/>
        <w:jc w:val="both"/>
        <w:rPr>
          <w:rFonts w:ascii="Times New Roman" w:hAnsi="Times New Roman" w:cs="Times New Roman"/>
          <w:sz w:val="24"/>
          <w:szCs w:val="24"/>
        </w:rPr>
      </w:pPr>
      <w:r w:rsidRPr="00380D56">
        <w:rPr>
          <w:rFonts w:ascii="Times New Roman" w:hAnsi="Times New Roman" w:cs="Times New Roman"/>
          <w:sz w:val="24"/>
          <w:szCs w:val="24"/>
        </w:rPr>
        <w:t xml:space="preserve">rispondenti alle condizioni indicate alle lettere a), b), e c), all'atto di un esame ufficiale o di un esame eseguito sotto sorveglianza ufficiale. </w:t>
      </w:r>
    </w:p>
    <w:p w:rsidR="003A6F3D" w:rsidRPr="00820A21" w:rsidRDefault="003A6F3D" w:rsidP="004C0904">
      <w:pPr>
        <w:pStyle w:val="Paragrafoelenco"/>
        <w:numPr>
          <w:ilvl w:val="0"/>
          <w:numId w:val="48"/>
        </w:numPr>
        <w:spacing w:line="240" w:lineRule="auto"/>
        <w:jc w:val="both"/>
        <w:rPr>
          <w:rFonts w:ascii="Times New Roman" w:hAnsi="Times New Roman" w:cs="Times New Roman"/>
          <w:sz w:val="24"/>
          <w:szCs w:val="24"/>
        </w:rPr>
      </w:pPr>
      <w:r w:rsidRPr="00820A21">
        <w:rPr>
          <w:rFonts w:ascii="Times New Roman" w:hAnsi="Times New Roman" w:cs="Times New Roman"/>
          <w:sz w:val="24"/>
          <w:szCs w:val="24"/>
        </w:rPr>
        <w:t xml:space="preserve">Categoria standard. </w:t>
      </w:r>
    </w:p>
    <w:p w:rsidR="003A6F3D" w:rsidRPr="00462313" w:rsidRDefault="003A6F3D" w:rsidP="004C0904">
      <w:pPr>
        <w:numPr>
          <w:ilvl w:val="0"/>
          <w:numId w:val="41"/>
        </w:numPr>
        <w:spacing w:after="0" w:line="240" w:lineRule="auto"/>
        <w:jc w:val="both"/>
        <w:rPr>
          <w:rFonts w:ascii="Times New Roman" w:eastAsia="Times New Roman" w:hAnsi="Times New Roman" w:cs="Times New Roman"/>
          <w:sz w:val="24"/>
          <w:szCs w:val="24"/>
        </w:rPr>
      </w:pPr>
      <w:r w:rsidRPr="00462313">
        <w:rPr>
          <w:rFonts w:ascii="Times New Roman" w:hAnsi="Times New Roman" w:cs="Times New Roman"/>
          <w:sz w:val="24"/>
          <w:szCs w:val="24"/>
        </w:rPr>
        <w:t>Le sementi devono presentare sufficiente identità' e purezza della varietà' e corrispondere a quanto previsto dall'allegato</w:t>
      </w:r>
      <w:r w:rsidR="007E718D" w:rsidRPr="00462313">
        <w:rPr>
          <w:rFonts w:ascii="Times New Roman" w:hAnsi="Times New Roman" w:cs="Times New Roman"/>
          <w:sz w:val="24"/>
          <w:szCs w:val="24"/>
        </w:rPr>
        <w:t xml:space="preserve"> 6</w:t>
      </w:r>
      <w:r w:rsidRPr="00462313">
        <w:rPr>
          <w:rFonts w:ascii="Times New Roman" w:hAnsi="Times New Roman" w:cs="Times New Roman"/>
          <w:sz w:val="24"/>
          <w:szCs w:val="24"/>
        </w:rPr>
        <w:t xml:space="preserve">; </w:t>
      </w:r>
    </w:p>
    <w:p w:rsidR="003A6F3D" w:rsidRPr="00462313" w:rsidRDefault="003A6F3D" w:rsidP="004C0904">
      <w:pPr>
        <w:numPr>
          <w:ilvl w:val="0"/>
          <w:numId w:val="41"/>
        </w:numPr>
        <w:spacing w:after="0" w:line="240" w:lineRule="auto"/>
        <w:jc w:val="both"/>
        <w:rPr>
          <w:rFonts w:ascii="Times New Roman" w:eastAsia="Times New Roman" w:hAnsi="Times New Roman" w:cs="Times New Roman"/>
          <w:sz w:val="24"/>
          <w:szCs w:val="24"/>
        </w:rPr>
      </w:pPr>
      <w:r w:rsidRPr="00462313">
        <w:rPr>
          <w:rFonts w:ascii="Times New Roman" w:hAnsi="Times New Roman" w:cs="Times New Roman"/>
          <w:sz w:val="24"/>
          <w:szCs w:val="24"/>
        </w:rPr>
        <w:t>tali sementi devono essere sottoposte a controllo ufficiale, a posteriori e mediante sondaggi, per quanto concerne l’identità e la purezza della varietà.</w:t>
      </w:r>
    </w:p>
    <w:p w:rsidR="003A6F3D" w:rsidRPr="00462313" w:rsidRDefault="003A6F3D" w:rsidP="004C0904">
      <w:pPr>
        <w:numPr>
          <w:ilvl w:val="0"/>
          <w:numId w:val="41"/>
        </w:numPr>
        <w:spacing w:after="0"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i controlli delle sementi standard sono effettuati secondo le modalità di cui </w:t>
      </w:r>
      <w:r w:rsidR="007E718D" w:rsidRPr="00462313">
        <w:rPr>
          <w:rFonts w:ascii="Times New Roman" w:eastAsia="Times New Roman" w:hAnsi="Times New Roman" w:cs="Times New Roman"/>
          <w:sz w:val="24"/>
          <w:szCs w:val="24"/>
        </w:rPr>
        <w:t>all’allegato 15</w:t>
      </w:r>
      <w:r w:rsidRPr="00462313">
        <w:rPr>
          <w:rFonts w:ascii="Times New Roman" w:eastAsia="Times New Roman" w:hAnsi="Times New Roman" w:cs="Times New Roman"/>
          <w:sz w:val="24"/>
          <w:szCs w:val="24"/>
        </w:rPr>
        <w:t>.</w:t>
      </w:r>
    </w:p>
    <w:p w:rsidR="003A6F3D" w:rsidRPr="00462313" w:rsidRDefault="003A6F3D" w:rsidP="00027D15">
      <w:pPr>
        <w:spacing w:after="120" w:line="240" w:lineRule="auto"/>
        <w:ind w:left="142"/>
        <w:jc w:val="both"/>
        <w:rPr>
          <w:rFonts w:ascii="Times New Roman" w:eastAsia="Times New Roman" w:hAnsi="Times New Roman" w:cs="Times New Roman"/>
          <w:sz w:val="24"/>
          <w:szCs w:val="24"/>
        </w:rPr>
      </w:pPr>
    </w:p>
    <w:p w:rsidR="00C40DCC" w:rsidRPr="00462313" w:rsidRDefault="003A6F3D" w:rsidP="00027D15">
      <w:pPr>
        <w:pStyle w:val="provvr0"/>
        <w:spacing w:before="0" w:beforeAutospacing="0" w:after="120" w:afterAutospacing="0"/>
        <w:jc w:val="center"/>
        <w:rPr>
          <w:rStyle w:val="provvnumart"/>
        </w:rPr>
      </w:pPr>
      <w:r w:rsidRPr="00462313">
        <w:rPr>
          <w:rStyle w:val="provvnumart"/>
        </w:rPr>
        <w:t>Articolo 38</w:t>
      </w:r>
    </w:p>
    <w:p w:rsidR="003A6F3D" w:rsidRPr="00462313" w:rsidRDefault="00C40DCC" w:rsidP="00027D15">
      <w:pPr>
        <w:pStyle w:val="provvr0"/>
        <w:spacing w:before="0" w:beforeAutospacing="0" w:after="120" w:afterAutospacing="0"/>
        <w:jc w:val="center"/>
        <w:rPr>
          <w:i/>
        </w:rPr>
      </w:pPr>
      <w:r w:rsidRPr="00462313">
        <w:rPr>
          <w:i/>
        </w:rPr>
        <w:t>Certificazione degli esiti del controllo</w:t>
      </w:r>
    </w:p>
    <w:p w:rsidR="003A6F3D" w:rsidRPr="00462313" w:rsidRDefault="003A6F3D" w:rsidP="00027D15">
      <w:pPr>
        <w:pStyle w:val="provvr0"/>
        <w:jc w:val="both"/>
      </w:pPr>
      <w:r w:rsidRPr="00462313">
        <w:lastRenderedPageBreak/>
        <w:t>1</w:t>
      </w:r>
      <w:r w:rsidR="00C40DCC" w:rsidRPr="00462313">
        <w:t>.</w:t>
      </w:r>
      <w:r w:rsidRPr="00462313">
        <w:t xml:space="preserve">  Gli enti incaricati del controllo dei prodotti sementieri redigono un certificato attestante l'esito dei medesimi. Sulla base della certificazione, qualora l'esito sia favorevole, viene disposta la cartellinatura delle partite controllate. Per le operazioni di controllo di cui all’articolo 29 e per quelle di certificazione sono dovuti i compensi di cui al successivo articolo 10</w:t>
      </w:r>
      <w:r w:rsidR="007E718D" w:rsidRPr="00462313">
        <w:t>8</w:t>
      </w:r>
      <w:r w:rsidRPr="00462313">
        <w:t xml:space="preserve">. </w:t>
      </w:r>
    </w:p>
    <w:p w:rsidR="003A6F3D" w:rsidRPr="00462313" w:rsidRDefault="003A6F3D" w:rsidP="00027D15">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w:t>
      </w:r>
      <w:r w:rsidR="00C40DCC" w:rsidRPr="00462313">
        <w:rPr>
          <w:rFonts w:ascii="Times New Roman" w:hAnsi="Times New Roman" w:cs="Times New Roman"/>
          <w:sz w:val="24"/>
          <w:szCs w:val="24"/>
        </w:rPr>
        <w:t>.</w:t>
      </w:r>
      <w:r w:rsidRPr="00462313">
        <w:rPr>
          <w:rFonts w:ascii="Times New Roman" w:hAnsi="Times New Roman" w:cs="Times New Roman"/>
          <w:sz w:val="24"/>
          <w:szCs w:val="24"/>
        </w:rPr>
        <w:t xml:space="preserve"> Del certificato di cui al comma 1, attestante l'esito dei controlli alle colture, una copia è conservata dall'ufficio o ente cui è attribuito il compito della certificazione, e una copia è rilasciata al richiedente il </w:t>
      </w:r>
      <w:commentRangeStart w:id="71"/>
      <w:r w:rsidR="00C50863" w:rsidRPr="00C50863">
        <w:rPr>
          <w:rFonts w:ascii="Times New Roman" w:hAnsi="Times New Roman" w:cs="Times New Roman"/>
          <w:sz w:val="24"/>
          <w:szCs w:val="24"/>
        </w:rPr>
        <w:t>controllo</w:t>
      </w:r>
      <w:commentRangeEnd w:id="71"/>
      <w:r w:rsidR="00C50863" w:rsidRPr="00C50863">
        <w:rPr>
          <w:rFonts w:ascii="Times New Roman" w:hAnsi="Times New Roman" w:cs="Times New Roman"/>
          <w:sz w:val="24"/>
          <w:szCs w:val="24"/>
        </w:rPr>
        <w:commentReference w:id="71"/>
      </w:r>
      <w:r w:rsidRPr="00462313">
        <w:rPr>
          <w:rFonts w:ascii="Times New Roman" w:hAnsi="Times New Roman" w:cs="Times New Roman"/>
          <w:sz w:val="24"/>
          <w:szCs w:val="24"/>
        </w:rPr>
        <w:t xml:space="preserve">. </w:t>
      </w:r>
    </w:p>
    <w:p w:rsidR="003A6F3D" w:rsidRPr="00462313" w:rsidRDefault="003A6F3D" w:rsidP="00027D15">
      <w:pPr>
        <w:spacing w:after="120" w:line="240" w:lineRule="auto"/>
        <w:jc w:val="both"/>
        <w:rPr>
          <w:rFonts w:ascii="Times New Roman" w:hAnsi="Times New Roman" w:cs="Times New Roman"/>
          <w:sz w:val="24"/>
          <w:szCs w:val="24"/>
        </w:rPr>
      </w:pPr>
    </w:p>
    <w:p w:rsidR="00C40DCC" w:rsidRPr="00462313" w:rsidRDefault="003A6F3D" w:rsidP="00027D15">
      <w:pPr>
        <w:spacing w:after="120" w:line="240" w:lineRule="auto"/>
        <w:jc w:val="center"/>
        <w:rPr>
          <w:rFonts w:ascii="Times New Roman" w:hAnsi="Times New Roman" w:cs="Times New Roman"/>
          <w:bCs/>
          <w:sz w:val="24"/>
          <w:szCs w:val="24"/>
        </w:rPr>
      </w:pPr>
      <w:r w:rsidRPr="00462313">
        <w:rPr>
          <w:rFonts w:ascii="Times New Roman" w:hAnsi="Times New Roman" w:cs="Times New Roman"/>
          <w:bCs/>
          <w:sz w:val="24"/>
          <w:szCs w:val="24"/>
        </w:rPr>
        <w:t>Articolo 39</w:t>
      </w:r>
    </w:p>
    <w:p w:rsidR="00C40DCC" w:rsidRPr="00462313" w:rsidRDefault="00C40DCC" w:rsidP="00027D15">
      <w:pPr>
        <w:autoSpaceDE w:val="0"/>
        <w:autoSpaceDN w:val="0"/>
        <w:adjustRightInd w:val="0"/>
        <w:spacing w:after="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Requisiti per l’autorizzazione del personale addetto al controllo sotto sorveglianza ufficiale</w:t>
      </w:r>
    </w:p>
    <w:p w:rsidR="003A6F3D" w:rsidRPr="00462313" w:rsidRDefault="00C40DCC" w:rsidP="00027D15">
      <w:pPr>
        <w:spacing w:after="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e modalità di esercizio della sorveglianza su colture e sementi</w:t>
      </w:r>
    </w:p>
    <w:p w:rsidR="00C40DCC" w:rsidRPr="00462313" w:rsidRDefault="00C40DCC" w:rsidP="00027D15">
      <w:pPr>
        <w:spacing w:after="0" w:line="240" w:lineRule="auto"/>
        <w:jc w:val="both"/>
        <w:rPr>
          <w:rFonts w:ascii="Times New Roman" w:hAnsi="Times New Roman" w:cs="Times New Roman"/>
          <w:bCs/>
          <w:sz w:val="24"/>
          <w:szCs w:val="24"/>
        </w:rPr>
      </w:pPr>
    </w:p>
    <w:p w:rsidR="003A6F3D" w:rsidRPr="00462313" w:rsidRDefault="003A6F3D" w:rsidP="00027D15">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1. </w:t>
      </w:r>
      <w:commentRangeStart w:id="72"/>
      <w:r w:rsidRPr="00462313">
        <w:rPr>
          <w:rFonts w:ascii="Times New Roman" w:hAnsi="Times New Roman" w:cs="Times New Roman"/>
          <w:sz w:val="24"/>
          <w:szCs w:val="24"/>
        </w:rPr>
        <w:t xml:space="preserve">Qualora venga eseguito l'esame sotto sorveglianza ufficiale di cui all'articolo 32, </w:t>
      </w: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lettera </w:t>
      </w:r>
      <w:r w:rsidRPr="00462313">
        <w:rPr>
          <w:rFonts w:ascii="Times New Roman" w:hAnsi="Times New Roman" w:cs="Times New Roman"/>
          <w:i/>
          <w:iCs/>
          <w:sz w:val="24"/>
          <w:szCs w:val="24"/>
        </w:rPr>
        <w:t>d</w:t>
      </w:r>
      <w:r w:rsidRPr="00462313">
        <w:rPr>
          <w:rFonts w:ascii="Times New Roman" w:hAnsi="Times New Roman" w:cs="Times New Roman"/>
          <w:sz w:val="24"/>
          <w:szCs w:val="24"/>
        </w:rPr>
        <w:t xml:space="preserve">); </w:t>
      </w: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lettera </w:t>
      </w:r>
      <w:r w:rsidRPr="00462313">
        <w:rPr>
          <w:rFonts w:ascii="Times New Roman" w:hAnsi="Times New Roman" w:cs="Times New Roman"/>
          <w:i/>
          <w:iCs/>
          <w:sz w:val="24"/>
          <w:szCs w:val="24"/>
        </w:rPr>
        <w:t>c</w:t>
      </w:r>
      <w:r w:rsidRPr="00462313">
        <w:rPr>
          <w:rFonts w:ascii="Times New Roman" w:hAnsi="Times New Roman" w:cs="Times New Roman"/>
          <w:sz w:val="24"/>
          <w:szCs w:val="24"/>
        </w:rPr>
        <w:t xml:space="preserve">); </w:t>
      </w:r>
      <w:r w:rsidR="001A0822">
        <w:rPr>
          <w:rFonts w:ascii="Times New Roman" w:hAnsi="Times New Roman" w:cs="Times New Roman"/>
          <w:i/>
          <w:iCs/>
          <w:sz w:val="24"/>
          <w:szCs w:val="24"/>
        </w:rPr>
        <w:t>C</w:t>
      </w:r>
      <w:r w:rsidRPr="00462313">
        <w:rPr>
          <w:rFonts w:ascii="Times New Roman" w:hAnsi="Times New Roman" w:cs="Times New Roman"/>
          <w:sz w:val="24"/>
          <w:szCs w:val="24"/>
        </w:rPr>
        <w:t xml:space="preserve">), punto 1), lettera </w:t>
      </w:r>
      <w:r w:rsidRPr="00462313">
        <w:rPr>
          <w:rFonts w:ascii="Times New Roman" w:hAnsi="Times New Roman" w:cs="Times New Roman"/>
          <w:i/>
          <w:iCs/>
          <w:sz w:val="24"/>
          <w:szCs w:val="24"/>
        </w:rPr>
        <w:t>d</w:t>
      </w:r>
      <w:r w:rsidRPr="00462313">
        <w:rPr>
          <w:rFonts w:ascii="Times New Roman" w:hAnsi="Times New Roman" w:cs="Times New Roman"/>
          <w:sz w:val="24"/>
          <w:szCs w:val="24"/>
        </w:rPr>
        <w:t xml:space="preserve">); </w:t>
      </w:r>
      <w:r w:rsidR="001A0822">
        <w:rPr>
          <w:rFonts w:ascii="Times New Roman" w:hAnsi="Times New Roman" w:cs="Times New Roman"/>
          <w:i/>
          <w:iCs/>
          <w:sz w:val="24"/>
          <w:szCs w:val="24"/>
        </w:rPr>
        <w:t>C</w:t>
      </w:r>
      <w:r w:rsidRPr="00462313">
        <w:rPr>
          <w:rFonts w:ascii="Times New Roman" w:hAnsi="Times New Roman" w:cs="Times New Roman"/>
          <w:sz w:val="24"/>
          <w:szCs w:val="24"/>
        </w:rPr>
        <w:t xml:space="preserve">), punto 2), lettera </w:t>
      </w: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w:t>
      </w:r>
      <w:r w:rsidR="001A0822">
        <w:rPr>
          <w:rFonts w:ascii="Times New Roman" w:hAnsi="Times New Roman" w:cs="Times New Roman"/>
          <w:i/>
          <w:iCs/>
          <w:sz w:val="24"/>
          <w:szCs w:val="24"/>
        </w:rPr>
        <w:t>C</w:t>
      </w:r>
      <w:r w:rsidRPr="00462313">
        <w:rPr>
          <w:rFonts w:ascii="Times New Roman" w:hAnsi="Times New Roman" w:cs="Times New Roman"/>
          <w:sz w:val="24"/>
          <w:szCs w:val="24"/>
        </w:rPr>
        <w:t xml:space="preserve">), punto 3), lettera </w:t>
      </w:r>
      <w:r w:rsidRPr="00462313">
        <w:rPr>
          <w:rFonts w:ascii="Times New Roman" w:hAnsi="Times New Roman" w:cs="Times New Roman"/>
          <w:i/>
          <w:iCs/>
          <w:sz w:val="24"/>
          <w:szCs w:val="24"/>
        </w:rPr>
        <w:t>c</w:t>
      </w:r>
      <w:r w:rsidRPr="00462313">
        <w:rPr>
          <w:rFonts w:ascii="Times New Roman" w:hAnsi="Times New Roman" w:cs="Times New Roman"/>
          <w:sz w:val="24"/>
          <w:szCs w:val="24"/>
        </w:rPr>
        <w:t xml:space="preserve">); </w:t>
      </w:r>
      <w:r w:rsidRPr="00462313">
        <w:rPr>
          <w:rFonts w:ascii="Times New Roman" w:hAnsi="Times New Roman" w:cs="Times New Roman"/>
          <w:i/>
          <w:iCs/>
          <w:sz w:val="24"/>
          <w:szCs w:val="24"/>
        </w:rPr>
        <w:t>D</w:t>
      </w:r>
      <w:r w:rsidRPr="00462313">
        <w:rPr>
          <w:rFonts w:ascii="Times New Roman" w:hAnsi="Times New Roman" w:cs="Times New Roman"/>
          <w:sz w:val="24"/>
          <w:szCs w:val="24"/>
        </w:rPr>
        <w:t xml:space="preserve">), lettera </w:t>
      </w:r>
      <w:r w:rsidRPr="00462313">
        <w:rPr>
          <w:rFonts w:ascii="Times New Roman" w:hAnsi="Times New Roman" w:cs="Times New Roman"/>
          <w:i/>
          <w:iCs/>
          <w:sz w:val="24"/>
          <w:szCs w:val="24"/>
        </w:rPr>
        <w:t>d</w:t>
      </w:r>
      <w:r w:rsidRPr="00462313">
        <w:rPr>
          <w:rFonts w:ascii="Times New Roman" w:hAnsi="Times New Roman" w:cs="Times New Roman"/>
          <w:sz w:val="24"/>
          <w:szCs w:val="24"/>
        </w:rPr>
        <w:t xml:space="preserve">); </w:t>
      </w:r>
      <w:r w:rsidRPr="00462313">
        <w:rPr>
          <w:rFonts w:ascii="Times New Roman" w:hAnsi="Times New Roman" w:cs="Times New Roman"/>
          <w:i/>
          <w:iCs/>
          <w:sz w:val="24"/>
          <w:szCs w:val="24"/>
        </w:rPr>
        <w:t>E</w:t>
      </w:r>
      <w:r w:rsidRPr="00462313">
        <w:rPr>
          <w:rFonts w:ascii="Times New Roman" w:hAnsi="Times New Roman" w:cs="Times New Roman"/>
          <w:sz w:val="24"/>
          <w:szCs w:val="24"/>
        </w:rPr>
        <w:t xml:space="preserve">), lettera </w:t>
      </w:r>
      <w:r w:rsidRPr="00462313">
        <w:rPr>
          <w:rFonts w:ascii="Times New Roman" w:hAnsi="Times New Roman" w:cs="Times New Roman"/>
          <w:i/>
          <w:iCs/>
          <w:sz w:val="24"/>
          <w:szCs w:val="24"/>
        </w:rPr>
        <w:t>d</w:t>
      </w:r>
      <w:r w:rsidRPr="00462313">
        <w:rPr>
          <w:rFonts w:ascii="Times New Roman" w:hAnsi="Times New Roman" w:cs="Times New Roman"/>
          <w:sz w:val="24"/>
          <w:szCs w:val="24"/>
        </w:rPr>
        <w:t>);</w:t>
      </w:r>
      <w:r w:rsidR="001A0822">
        <w:rPr>
          <w:rFonts w:ascii="Times New Roman" w:hAnsi="Times New Roman" w:cs="Times New Roman"/>
          <w:sz w:val="24"/>
          <w:szCs w:val="24"/>
        </w:rPr>
        <w:t xml:space="preserve"> </w:t>
      </w:r>
      <w:r w:rsidR="001A0822" w:rsidRPr="001A0822">
        <w:rPr>
          <w:rFonts w:ascii="Times New Roman" w:hAnsi="Times New Roman" w:cs="Times New Roman"/>
          <w:i/>
          <w:sz w:val="24"/>
          <w:szCs w:val="24"/>
        </w:rPr>
        <w:t>F</w:t>
      </w:r>
      <w:r w:rsidR="001A0822">
        <w:rPr>
          <w:rFonts w:ascii="Times New Roman" w:hAnsi="Times New Roman" w:cs="Times New Roman"/>
          <w:sz w:val="24"/>
          <w:szCs w:val="24"/>
        </w:rPr>
        <w:t xml:space="preserve">) lettera </w:t>
      </w:r>
      <w:r w:rsidR="001A0822" w:rsidRPr="001A0822">
        <w:rPr>
          <w:rFonts w:ascii="Times New Roman" w:hAnsi="Times New Roman" w:cs="Times New Roman"/>
          <w:i/>
          <w:sz w:val="24"/>
          <w:szCs w:val="24"/>
        </w:rPr>
        <w:t>d)</w:t>
      </w:r>
      <w:r w:rsidR="001A0822">
        <w:rPr>
          <w:rFonts w:ascii="Times New Roman" w:hAnsi="Times New Roman" w:cs="Times New Roman"/>
          <w:sz w:val="24"/>
          <w:szCs w:val="24"/>
        </w:rPr>
        <w:t>;</w:t>
      </w:r>
      <w:r w:rsidRPr="00462313">
        <w:rPr>
          <w:rFonts w:ascii="Times New Roman" w:hAnsi="Times New Roman" w:cs="Times New Roman"/>
          <w:sz w:val="24"/>
          <w:szCs w:val="24"/>
        </w:rPr>
        <w:t xml:space="preserve"> qualora venga eseguito l'esame sotto sorveglianza ufficiale di cui all'articolo 33, </w:t>
      </w: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punto 1), lettera </w:t>
      </w:r>
      <w:r w:rsidRPr="00462313">
        <w:rPr>
          <w:rFonts w:ascii="Times New Roman" w:hAnsi="Times New Roman" w:cs="Times New Roman"/>
          <w:i/>
          <w:iCs/>
          <w:sz w:val="24"/>
          <w:szCs w:val="24"/>
        </w:rPr>
        <w:t>d</w:t>
      </w:r>
      <w:r w:rsidRPr="00462313">
        <w:rPr>
          <w:rFonts w:ascii="Times New Roman" w:hAnsi="Times New Roman" w:cs="Times New Roman"/>
          <w:sz w:val="24"/>
          <w:szCs w:val="24"/>
        </w:rPr>
        <w:t xml:space="preserve">); </w:t>
      </w: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punto 2), lettera </w:t>
      </w:r>
      <w:r w:rsidRPr="00462313">
        <w:rPr>
          <w:rFonts w:ascii="Times New Roman" w:hAnsi="Times New Roman" w:cs="Times New Roman"/>
          <w:i/>
          <w:iCs/>
          <w:sz w:val="24"/>
          <w:szCs w:val="24"/>
        </w:rPr>
        <w:t>d</w:t>
      </w:r>
      <w:r w:rsidRPr="00462313">
        <w:rPr>
          <w:rFonts w:ascii="Times New Roman" w:hAnsi="Times New Roman" w:cs="Times New Roman"/>
          <w:sz w:val="24"/>
          <w:szCs w:val="24"/>
        </w:rPr>
        <w:t xml:space="preserve">); </w:t>
      </w: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lettera </w:t>
      </w:r>
      <w:r w:rsidRPr="00462313">
        <w:rPr>
          <w:rFonts w:ascii="Times New Roman" w:hAnsi="Times New Roman" w:cs="Times New Roman"/>
          <w:i/>
          <w:iCs/>
          <w:sz w:val="24"/>
          <w:szCs w:val="24"/>
        </w:rPr>
        <w:t>d</w:t>
      </w:r>
      <w:r w:rsidRPr="00462313">
        <w:rPr>
          <w:rFonts w:ascii="Times New Roman" w:hAnsi="Times New Roman" w:cs="Times New Roman"/>
          <w:sz w:val="24"/>
          <w:szCs w:val="24"/>
        </w:rPr>
        <w:t xml:space="preserve">); </w:t>
      </w:r>
      <w:r w:rsidRPr="00462313">
        <w:rPr>
          <w:rFonts w:ascii="Times New Roman" w:hAnsi="Times New Roman" w:cs="Times New Roman"/>
          <w:i/>
          <w:iCs/>
          <w:sz w:val="24"/>
          <w:szCs w:val="24"/>
        </w:rPr>
        <w:t>C</w:t>
      </w:r>
      <w:r w:rsidRPr="00462313">
        <w:rPr>
          <w:rFonts w:ascii="Times New Roman" w:hAnsi="Times New Roman" w:cs="Times New Roman"/>
          <w:sz w:val="24"/>
          <w:szCs w:val="24"/>
        </w:rPr>
        <w:t xml:space="preserve">), lettera </w:t>
      </w:r>
      <w:r w:rsidRPr="00462313">
        <w:rPr>
          <w:rFonts w:ascii="Times New Roman" w:hAnsi="Times New Roman" w:cs="Times New Roman"/>
          <w:i/>
          <w:iCs/>
          <w:sz w:val="24"/>
          <w:szCs w:val="24"/>
        </w:rPr>
        <w:t>d</w:t>
      </w:r>
      <w:r w:rsidRPr="00462313">
        <w:rPr>
          <w:rFonts w:ascii="Times New Roman" w:hAnsi="Times New Roman" w:cs="Times New Roman"/>
          <w:sz w:val="24"/>
          <w:szCs w:val="24"/>
        </w:rPr>
        <w:t xml:space="preserve">); </w:t>
      </w:r>
      <w:r w:rsidRPr="00462313">
        <w:rPr>
          <w:rFonts w:ascii="Times New Roman" w:hAnsi="Times New Roman" w:cs="Times New Roman"/>
          <w:i/>
          <w:iCs/>
          <w:sz w:val="24"/>
          <w:szCs w:val="24"/>
        </w:rPr>
        <w:t>D</w:t>
      </w:r>
      <w:r w:rsidRPr="00462313">
        <w:rPr>
          <w:rFonts w:ascii="Times New Roman" w:hAnsi="Times New Roman" w:cs="Times New Roman"/>
          <w:sz w:val="24"/>
          <w:szCs w:val="24"/>
        </w:rPr>
        <w:t xml:space="preserve">) lettera </w:t>
      </w:r>
      <w:r w:rsidRPr="00462313">
        <w:rPr>
          <w:rFonts w:ascii="Times New Roman" w:hAnsi="Times New Roman" w:cs="Times New Roman"/>
          <w:i/>
          <w:iCs/>
          <w:sz w:val="24"/>
          <w:szCs w:val="24"/>
        </w:rPr>
        <w:t>d</w:t>
      </w:r>
      <w:r w:rsidRPr="00462313">
        <w:rPr>
          <w:rFonts w:ascii="Times New Roman" w:hAnsi="Times New Roman" w:cs="Times New Roman"/>
          <w:sz w:val="24"/>
          <w:szCs w:val="24"/>
        </w:rPr>
        <w:t xml:space="preserve">); </w:t>
      </w:r>
      <w:r w:rsidRPr="00462313">
        <w:rPr>
          <w:rFonts w:ascii="Times New Roman" w:hAnsi="Times New Roman" w:cs="Times New Roman"/>
          <w:i/>
          <w:iCs/>
          <w:sz w:val="24"/>
          <w:szCs w:val="24"/>
        </w:rPr>
        <w:t>E</w:t>
      </w:r>
      <w:r w:rsidRPr="00462313">
        <w:rPr>
          <w:rFonts w:ascii="Times New Roman" w:hAnsi="Times New Roman" w:cs="Times New Roman"/>
          <w:sz w:val="24"/>
          <w:szCs w:val="24"/>
        </w:rPr>
        <w:t xml:space="preserve">) lettera </w:t>
      </w:r>
      <w:r w:rsidRPr="00462313">
        <w:rPr>
          <w:rFonts w:ascii="Times New Roman" w:hAnsi="Times New Roman" w:cs="Times New Roman"/>
          <w:i/>
          <w:iCs/>
          <w:sz w:val="24"/>
          <w:szCs w:val="24"/>
        </w:rPr>
        <w:t>c</w:t>
      </w:r>
      <w:r w:rsidRPr="00462313">
        <w:rPr>
          <w:rFonts w:ascii="Times New Roman" w:hAnsi="Times New Roman" w:cs="Times New Roman"/>
          <w:sz w:val="24"/>
          <w:szCs w:val="24"/>
        </w:rPr>
        <w:t xml:space="preserve">); qualora venga eseguito l'esame sotto sorveglianza ufficiale di cui all'articolo 34, </w:t>
      </w: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lettera </w:t>
      </w:r>
      <w:r w:rsidRPr="00462313">
        <w:rPr>
          <w:rFonts w:ascii="Times New Roman" w:hAnsi="Times New Roman" w:cs="Times New Roman"/>
          <w:i/>
          <w:iCs/>
          <w:sz w:val="24"/>
          <w:szCs w:val="24"/>
        </w:rPr>
        <w:t>d</w:t>
      </w:r>
      <w:r w:rsidRPr="00462313">
        <w:rPr>
          <w:rFonts w:ascii="Times New Roman" w:hAnsi="Times New Roman" w:cs="Times New Roman"/>
          <w:sz w:val="24"/>
          <w:szCs w:val="24"/>
        </w:rPr>
        <w:t xml:space="preserve">); </w:t>
      </w: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lettera </w:t>
      </w:r>
      <w:r w:rsidRPr="00462313">
        <w:rPr>
          <w:rFonts w:ascii="Times New Roman" w:hAnsi="Times New Roman" w:cs="Times New Roman"/>
          <w:i/>
          <w:iCs/>
          <w:sz w:val="24"/>
          <w:szCs w:val="24"/>
        </w:rPr>
        <w:t>d</w:t>
      </w:r>
      <w:r w:rsidRPr="00462313">
        <w:rPr>
          <w:rFonts w:ascii="Times New Roman" w:hAnsi="Times New Roman" w:cs="Times New Roman"/>
          <w:sz w:val="24"/>
          <w:szCs w:val="24"/>
        </w:rPr>
        <w:t xml:space="preserve">); qualora venga eseguito l'esame sotto sorveglianza ufficiale di cui all'articolo 36, </w:t>
      </w: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lettera </w:t>
      </w:r>
      <w:r w:rsidRPr="00462313">
        <w:rPr>
          <w:rFonts w:ascii="Times New Roman" w:hAnsi="Times New Roman" w:cs="Times New Roman"/>
          <w:i/>
          <w:iCs/>
          <w:sz w:val="24"/>
          <w:szCs w:val="24"/>
        </w:rPr>
        <w:t>d</w:t>
      </w:r>
      <w:r w:rsidRPr="00462313">
        <w:rPr>
          <w:rFonts w:ascii="Times New Roman" w:hAnsi="Times New Roman" w:cs="Times New Roman"/>
          <w:sz w:val="24"/>
          <w:szCs w:val="24"/>
        </w:rPr>
        <w:t xml:space="preserve">); </w:t>
      </w: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punto 1), lettera </w:t>
      </w: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w:t>
      </w: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punto 2), lettera </w:t>
      </w:r>
      <w:r w:rsidR="00DB6394" w:rsidRPr="00DB6394">
        <w:rPr>
          <w:rFonts w:ascii="Times New Roman" w:hAnsi="Times New Roman" w:cs="Times New Roman"/>
          <w:i/>
          <w:sz w:val="24"/>
          <w:szCs w:val="24"/>
        </w:rPr>
        <w:t>b</w:t>
      </w:r>
      <w:r w:rsidRPr="00462313">
        <w:rPr>
          <w:rFonts w:ascii="Times New Roman" w:hAnsi="Times New Roman" w:cs="Times New Roman"/>
          <w:sz w:val="24"/>
          <w:szCs w:val="24"/>
        </w:rPr>
        <w:t xml:space="preserve">); </w:t>
      </w:r>
      <w:r w:rsidR="00DB6394">
        <w:rPr>
          <w:rFonts w:ascii="Times New Roman" w:hAnsi="Times New Roman" w:cs="Times New Roman"/>
          <w:sz w:val="24"/>
          <w:szCs w:val="24"/>
        </w:rPr>
        <w:t>C</w:t>
      </w:r>
      <w:r w:rsidRPr="00462313">
        <w:rPr>
          <w:rFonts w:ascii="Times New Roman" w:hAnsi="Times New Roman" w:cs="Times New Roman"/>
          <w:sz w:val="24"/>
          <w:szCs w:val="24"/>
        </w:rPr>
        <w:t xml:space="preserve">), lettera </w:t>
      </w:r>
      <w:r w:rsidRPr="00462313">
        <w:rPr>
          <w:rFonts w:ascii="Times New Roman" w:hAnsi="Times New Roman" w:cs="Times New Roman"/>
          <w:i/>
          <w:iCs/>
          <w:sz w:val="24"/>
          <w:szCs w:val="24"/>
        </w:rPr>
        <w:t>d</w:t>
      </w:r>
      <w:r w:rsidRPr="00462313">
        <w:rPr>
          <w:rFonts w:ascii="Times New Roman" w:hAnsi="Times New Roman" w:cs="Times New Roman"/>
          <w:sz w:val="24"/>
          <w:szCs w:val="24"/>
        </w:rPr>
        <w:t xml:space="preserve">); </w:t>
      </w:r>
      <w:r w:rsidR="00DB6394" w:rsidRPr="00DB6394">
        <w:rPr>
          <w:rFonts w:ascii="Times New Roman" w:hAnsi="Times New Roman" w:cs="Times New Roman"/>
          <w:i/>
          <w:sz w:val="24"/>
          <w:szCs w:val="24"/>
        </w:rPr>
        <w:t>D</w:t>
      </w:r>
      <w:r w:rsidRPr="00462313">
        <w:rPr>
          <w:rFonts w:ascii="Times New Roman" w:hAnsi="Times New Roman" w:cs="Times New Roman"/>
          <w:sz w:val="24"/>
          <w:szCs w:val="24"/>
        </w:rPr>
        <w:t xml:space="preserve">), lettera </w:t>
      </w:r>
      <w:r w:rsidRPr="00462313">
        <w:rPr>
          <w:rFonts w:ascii="Times New Roman" w:hAnsi="Times New Roman" w:cs="Times New Roman"/>
          <w:i/>
          <w:iCs/>
          <w:sz w:val="24"/>
          <w:szCs w:val="24"/>
        </w:rPr>
        <w:t>d</w:t>
      </w:r>
      <w:r w:rsidRPr="00462313">
        <w:rPr>
          <w:rFonts w:ascii="Times New Roman" w:hAnsi="Times New Roman" w:cs="Times New Roman"/>
          <w:sz w:val="24"/>
          <w:szCs w:val="24"/>
        </w:rPr>
        <w:t xml:space="preserve">); </w:t>
      </w:r>
      <w:r w:rsidR="00DB6394" w:rsidRPr="00DB6394">
        <w:rPr>
          <w:rFonts w:ascii="Times New Roman" w:hAnsi="Times New Roman" w:cs="Times New Roman"/>
          <w:i/>
          <w:sz w:val="24"/>
          <w:szCs w:val="24"/>
        </w:rPr>
        <w:t>E</w:t>
      </w:r>
      <w:r w:rsidRPr="00462313">
        <w:rPr>
          <w:rFonts w:ascii="Times New Roman" w:hAnsi="Times New Roman" w:cs="Times New Roman"/>
          <w:sz w:val="24"/>
          <w:szCs w:val="24"/>
        </w:rPr>
        <w:t xml:space="preserve">), lettera </w:t>
      </w:r>
      <w:r w:rsidRPr="00462313">
        <w:rPr>
          <w:rFonts w:ascii="Times New Roman" w:hAnsi="Times New Roman" w:cs="Times New Roman"/>
          <w:i/>
          <w:iCs/>
          <w:sz w:val="24"/>
          <w:szCs w:val="24"/>
        </w:rPr>
        <w:t>d</w:t>
      </w:r>
      <w:r w:rsidRPr="00462313">
        <w:rPr>
          <w:rFonts w:ascii="Times New Roman" w:hAnsi="Times New Roman" w:cs="Times New Roman"/>
          <w:sz w:val="24"/>
          <w:szCs w:val="24"/>
        </w:rPr>
        <w:t xml:space="preserve">); </w:t>
      </w:r>
      <w:r w:rsidR="00DB6394" w:rsidRPr="00DB6394">
        <w:rPr>
          <w:rFonts w:ascii="Times New Roman" w:hAnsi="Times New Roman" w:cs="Times New Roman"/>
          <w:i/>
          <w:sz w:val="24"/>
          <w:szCs w:val="24"/>
        </w:rPr>
        <w:t>F</w:t>
      </w:r>
      <w:r w:rsidRPr="00462313">
        <w:rPr>
          <w:rFonts w:ascii="Times New Roman" w:hAnsi="Times New Roman" w:cs="Times New Roman"/>
          <w:sz w:val="24"/>
          <w:szCs w:val="24"/>
        </w:rPr>
        <w:t xml:space="preserve">), lettera </w:t>
      </w:r>
      <w:r w:rsidRPr="00462313">
        <w:rPr>
          <w:rFonts w:ascii="Times New Roman" w:hAnsi="Times New Roman" w:cs="Times New Roman"/>
          <w:i/>
          <w:iCs/>
          <w:sz w:val="24"/>
          <w:szCs w:val="24"/>
        </w:rPr>
        <w:t>d</w:t>
      </w:r>
      <w:r w:rsidRPr="00462313">
        <w:rPr>
          <w:rFonts w:ascii="Times New Roman" w:hAnsi="Times New Roman" w:cs="Times New Roman"/>
          <w:sz w:val="24"/>
          <w:szCs w:val="24"/>
        </w:rPr>
        <w:t xml:space="preserve">); </w:t>
      </w:r>
      <w:r w:rsidR="00DB6394" w:rsidRPr="00DB6394">
        <w:rPr>
          <w:rFonts w:ascii="Times New Roman" w:hAnsi="Times New Roman" w:cs="Times New Roman"/>
          <w:i/>
          <w:sz w:val="24"/>
          <w:szCs w:val="24"/>
        </w:rPr>
        <w:t>G</w:t>
      </w:r>
      <w:r w:rsidRPr="00462313">
        <w:rPr>
          <w:rFonts w:ascii="Times New Roman" w:hAnsi="Times New Roman" w:cs="Times New Roman"/>
          <w:sz w:val="24"/>
          <w:szCs w:val="24"/>
        </w:rPr>
        <w:t xml:space="preserve">), lettera </w:t>
      </w:r>
      <w:r w:rsidRPr="00462313">
        <w:rPr>
          <w:rFonts w:ascii="Times New Roman" w:hAnsi="Times New Roman" w:cs="Times New Roman"/>
          <w:i/>
          <w:iCs/>
          <w:sz w:val="24"/>
          <w:szCs w:val="24"/>
        </w:rPr>
        <w:t>d</w:t>
      </w:r>
      <w:r w:rsidRPr="00462313">
        <w:rPr>
          <w:rFonts w:ascii="Times New Roman" w:hAnsi="Times New Roman" w:cs="Times New Roman"/>
          <w:sz w:val="24"/>
          <w:szCs w:val="24"/>
        </w:rPr>
        <w:t xml:space="preserve">); </w:t>
      </w:r>
      <w:r w:rsidR="00DB6394" w:rsidRPr="00DB6394">
        <w:rPr>
          <w:rFonts w:ascii="Times New Roman" w:hAnsi="Times New Roman" w:cs="Times New Roman"/>
          <w:i/>
          <w:sz w:val="24"/>
          <w:szCs w:val="24"/>
        </w:rPr>
        <w:t>H</w:t>
      </w:r>
      <w:r w:rsidRPr="00462313">
        <w:rPr>
          <w:rFonts w:ascii="Times New Roman" w:hAnsi="Times New Roman" w:cs="Times New Roman"/>
          <w:sz w:val="24"/>
          <w:szCs w:val="24"/>
        </w:rPr>
        <w:t xml:space="preserve">), lettera </w:t>
      </w:r>
      <w:r w:rsidRPr="00462313">
        <w:rPr>
          <w:rFonts w:ascii="Times New Roman" w:hAnsi="Times New Roman" w:cs="Times New Roman"/>
          <w:i/>
          <w:iCs/>
          <w:sz w:val="24"/>
          <w:szCs w:val="24"/>
        </w:rPr>
        <w:t>c</w:t>
      </w:r>
      <w:r w:rsidRPr="00462313">
        <w:rPr>
          <w:rFonts w:ascii="Times New Roman" w:hAnsi="Times New Roman" w:cs="Times New Roman"/>
          <w:sz w:val="24"/>
          <w:szCs w:val="24"/>
        </w:rPr>
        <w:t>),</w:t>
      </w:r>
      <w:commentRangeEnd w:id="72"/>
      <w:r w:rsidR="00DB6394">
        <w:rPr>
          <w:rStyle w:val="Rimandocommento"/>
        </w:rPr>
        <w:commentReference w:id="72"/>
      </w:r>
      <w:r w:rsidRPr="00462313">
        <w:rPr>
          <w:rFonts w:ascii="Times New Roman" w:hAnsi="Times New Roman" w:cs="Times New Roman"/>
          <w:sz w:val="24"/>
          <w:szCs w:val="24"/>
        </w:rPr>
        <w:t xml:space="preserve"> qualora venga eseguito l’esame sotto sorveglianza ufficiale di cui all’articolo 37, per le sementi di varietà di specie ortive categoria base e certificata, sono soddisfatte le seguenti condizioni:</w:t>
      </w:r>
    </w:p>
    <w:p w:rsidR="003A6F3D" w:rsidRPr="00462313" w:rsidRDefault="003A6F3D" w:rsidP="00C40DCC">
      <w:pPr>
        <w:spacing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A</w:t>
      </w:r>
      <w:r w:rsidRPr="00462313">
        <w:rPr>
          <w:rFonts w:ascii="Times New Roman" w:hAnsi="Times New Roman" w:cs="Times New Roman"/>
          <w:sz w:val="24"/>
          <w:szCs w:val="24"/>
        </w:rPr>
        <w:t>) ispezione in campo:</w:t>
      </w:r>
    </w:p>
    <w:p w:rsidR="003A6F3D" w:rsidRPr="00462313" w:rsidRDefault="003A6F3D" w:rsidP="00C40DCC">
      <w:pPr>
        <w:spacing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a</w:t>
      </w:r>
      <w:r w:rsidRPr="00462313">
        <w:rPr>
          <w:rFonts w:ascii="Times New Roman" w:hAnsi="Times New Roman" w:cs="Times New Roman"/>
          <w:sz w:val="24"/>
          <w:szCs w:val="24"/>
        </w:rPr>
        <w:t>) il personale addetto all'esame:</w:t>
      </w:r>
    </w:p>
    <w:p w:rsidR="003A6F3D" w:rsidRPr="00EF6BE4" w:rsidRDefault="003A6F3D" w:rsidP="004C0904">
      <w:pPr>
        <w:pStyle w:val="Paragrafoelenco"/>
        <w:numPr>
          <w:ilvl w:val="1"/>
          <w:numId w:val="49"/>
        </w:numPr>
        <w:spacing w:after="0" w:line="240" w:lineRule="auto"/>
        <w:ind w:left="851" w:hanging="425"/>
        <w:jc w:val="both"/>
        <w:rPr>
          <w:rFonts w:ascii="Times New Roman" w:hAnsi="Times New Roman" w:cs="Times New Roman"/>
          <w:sz w:val="24"/>
          <w:szCs w:val="24"/>
        </w:rPr>
      </w:pPr>
      <w:r w:rsidRPr="00EF6BE4">
        <w:rPr>
          <w:rFonts w:ascii="Times New Roman" w:hAnsi="Times New Roman" w:cs="Times New Roman"/>
          <w:sz w:val="24"/>
          <w:szCs w:val="24"/>
        </w:rPr>
        <w:t>deve essere alle dipendenze di un'impresa in possesso della autorizzazione all’attività sementiera  per la produzione a scopo di commercializzazione dei prodotti sementieri;</w:t>
      </w:r>
    </w:p>
    <w:p w:rsidR="003A6F3D" w:rsidRPr="00EF6BE4" w:rsidRDefault="003A6F3D" w:rsidP="004C0904">
      <w:pPr>
        <w:pStyle w:val="Paragrafoelenco"/>
        <w:numPr>
          <w:ilvl w:val="1"/>
          <w:numId w:val="49"/>
        </w:numPr>
        <w:spacing w:after="0" w:line="240" w:lineRule="auto"/>
        <w:ind w:left="851" w:hanging="425"/>
        <w:jc w:val="both"/>
        <w:rPr>
          <w:rFonts w:ascii="Times New Roman" w:hAnsi="Times New Roman" w:cs="Times New Roman"/>
          <w:sz w:val="24"/>
          <w:szCs w:val="24"/>
        </w:rPr>
      </w:pPr>
      <w:r w:rsidRPr="00EF6BE4">
        <w:rPr>
          <w:rFonts w:ascii="Times New Roman" w:hAnsi="Times New Roman" w:cs="Times New Roman"/>
          <w:sz w:val="24"/>
          <w:szCs w:val="24"/>
        </w:rPr>
        <w:t>deve possedere le necessarie qualificazioni tecniche previste dal comma 5 dell'articolo 29;</w:t>
      </w:r>
    </w:p>
    <w:p w:rsidR="003A6F3D" w:rsidRPr="00EF6BE4" w:rsidRDefault="003A6F3D" w:rsidP="004C0904">
      <w:pPr>
        <w:pStyle w:val="Paragrafoelenco"/>
        <w:numPr>
          <w:ilvl w:val="1"/>
          <w:numId w:val="49"/>
        </w:numPr>
        <w:spacing w:after="0" w:line="240" w:lineRule="auto"/>
        <w:ind w:left="851" w:hanging="425"/>
        <w:jc w:val="both"/>
        <w:rPr>
          <w:rFonts w:ascii="Times New Roman" w:hAnsi="Times New Roman" w:cs="Times New Roman"/>
          <w:sz w:val="24"/>
          <w:szCs w:val="24"/>
        </w:rPr>
      </w:pPr>
      <w:r w:rsidRPr="00EF6BE4">
        <w:rPr>
          <w:rFonts w:ascii="Times New Roman" w:hAnsi="Times New Roman" w:cs="Times New Roman"/>
          <w:sz w:val="24"/>
          <w:szCs w:val="24"/>
        </w:rPr>
        <w:t>non deve trarre profitto personale dallo svolgimento delle ispezioni;</w:t>
      </w:r>
    </w:p>
    <w:p w:rsidR="003A6F3D" w:rsidRPr="00EF6BE4" w:rsidRDefault="003A6F3D" w:rsidP="004C0904">
      <w:pPr>
        <w:pStyle w:val="Paragrafoelenco"/>
        <w:numPr>
          <w:ilvl w:val="1"/>
          <w:numId w:val="49"/>
        </w:numPr>
        <w:spacing w:after="0" w:line="240" w:lineRule="auto"/>
        <w:ind w:left="851" w:hanging="425"/>
        <w:jc w:val="both"/>
        <w:rPr>
          <w:rFonts w:ascii="Times New Roman" w:hAnsi="Times New Roman" w:cs="Times New Roman"/>
          <w:sz w:val="24"/>
          <w:szCs w:val="24"/>
        </w:rPr>
      </w:pPr>
      <w:r w:rsidRPr="00EF6BE4">
        <w:rPr>
          <w:rFonts w:ascii="Times New Roman" w:hAnsi="Times New Roman" w:cs="Times New Roman"/>
          <w:sz w:val="24"/>
          <w:szCs w:val="24"/>
        </w:rPr>
        <w:t xml:space="preserve">è autorizzato dal </w:t>
      </w:r>
      <w:r w:rsidR="00CC788C">
        <w:rPr>
          <w:rFonts w:ascii="Times New Roman" w:hAnsi="Times New Roman" w:cs="Times New Roman"/>
          <w:sz w:val="24"/>
          <w:szCs w:val="24"/>
        </w:rPr>
        <w:t>Ministero delle politiche agricole</w:t>
      </w:r>
      <w:r w:rsidRPr="00EF6BE4">
        <w:rPr>
          <w:rFonts w:ascii="Times New Roman" w:hAnsi="Times New Roman" w:cs="Times New Roman"/>
          <w:sz w:val="24"/>
          <w:szCs w:val="24"/>
        </w:rPr>
        <w:t xml:space="preserve"> alimentari e forestali su proposta dell'ente incaricato dei controlli ai fini della certificazione. </w:t>
      </w:r>
      <w:r w:rsidR="007E718D" w:rsidRPr="00EF6BE4">
        <w:rPr>
          <w:rFonts w:ascii="Times New Roman" w:hAnsi="Times New Roman" w:cs="Times New Roman"/>
          <w:sz w:val="24"/>
          <w:szCs w:val="24"/>
        </w:rPr>
        <w:t>T</w:t>
      </w:r>
      <w:r w:rsidRPr="00EF6BE4">
        <w:rPr>
          <w:rFonts w:ascii="Times New Roman" w:hAnsi="Times New Roman" w:cs="Times New Roman"/>
          <w:sz w:val="24"/>
          <w:szCs w:val="24"/>
        </w:rPr>
        <w:t>ale autorizzazione comprende, da parte di detto personale, la firma di una dichiarazione di impegno a rispettare le norme che disciplinano i controlli ufficiali;</w:t>
      </w:r>
    </w:p>
    <w:p w:rsidR="003A6F3D" w:rsidRPr="00EF6BE4" w:rsidRDefault="003A6F3D" w:rsidP="004C0904">
      <w:pPr>
        <w:pStyle w:val="Paragrafoelenco"/>
        <w:numPr>
          <w:ilvl w:val="1"/>
          <w:numId w:val="49"/>
        </w:numPr>
        <w:spacing w:after="0" w:line="240" w:lineRule="auto"/>
        <w:ind w:left="851" w:hanging="425"/>
        <w:jc w:val="both"/>
        <w:rPr>
          <w:rFonts w:ascii="Times New Roman" w:hAnsi="Times New Roman" w:cs="Times New Roman"/>
          <w:iCs/>
          <w:sz w:val="24"/>
          <w:szCs w:val="24"/>
        </w:rPr>
      </w:pPr>
      <w:r w:rsidRPr="00EF6BE4">
        <w:rPr>
          <w:rFonts w:ascii="Times New Roman" w:hAnsi="Times New Roman" w:cs="Times New Roman"/>
          <w:sz w:val="24"/>
          <w:szCs w:val="24"/>
        </w:rPr>
        <w:t>deve svolgere le ispezioni previste per i controlli ufficiali dal comma 2 dell'</w:t>
      </w:r>
      <w:r w:rsidRPr="00EF6BE4">
        <w:rPr>
          <w:rFonts w:ascii="Times New Roman" w:hAnsi="Times New Roman" w:cs="Times New Roman"/>
          <w:iCs/>
          <w:sz w:val="24"/>
          <w:szCs w:val="24"/>
        </w:rPr>
        <w:t xml:space="preserve">articolo 29 </w:t>
      </w:r>
      <w:r w:rsidRPr="00EF6BE4">
        <w:rPr>
          <w:rFonts w:ascii="Times New Roman" w:hAnsi="Times New Roman" w:cs="Times New Roman"/>
          <w:sz w:val="24"/>
          <w:szCs w:val="24"/>
        </w:rPr>
        <w:t xml:space="preserve">come previsto dall’allegato </w:t>
      </w:r>
      <w:r w:rsidR="007E718D" w:rsidRPr="00EF6BE4">
        <w:rPr>
          <w:rFonts w:ascii="Times New Roman" w:hAnsi="Times New Roman" w:cs="Times New Roman"/>
          <w:sz w:val="24"/>
          <w:szCs w:val="24"/>
        </w:rPr>
        <w:t>16;</w:t>
      </w:r>
    </w:p>
    <w:p w:rsidR="00C40DCC" w:rsidRPr="00462313" w:rsidRDefault="00C40DCC" w:rsidP="00C40DCC">
      <w:pPr>
        <w:spacing w:after="0" w:line="240" w:lineRule="auto"/>
        <w:jc w:val="both"/>
        <w:rPr>
          <w:rFonts w:ascii="Times New Roman" w:hAnsi="Times New Roman" w:cs="Times New Roman"/>
          <w:sz w:val="24"/>
          <w:szCs w:val="24"/>
        </w:rPr>
      </w:pPr>
    </w:p>
    <w:p w:rsidR="003A6F3D" w:rsidRPr="00462313" w:rsidRDefault="003A6F3D" w:rsidP="00C40DCC">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b</w:t>
      </w:r>
      <w:r w:rsidRPr="00462313">
        <w:rPr>
          <w:rFonts w:ascii="Times New Roman" w:hAnsi="Times New Roman" w:cs="Times New Roman"/>
          <w:sz w:val="24"/>
          <w:szCs w:val="24"/>
        </w:rPr>
        <w:t>) la coltura da seme da ispezionare deve essere ottenuta da sementi sottoposte, con risultati soddisfacenti, a controlli ufficiali a posteriori;</w:t>
      </w:r>
    </w:p>
    <w:p w:rsidR="003A6F3D" w:rsidRPr="00462313" w:rsidRDefault="003A6F3D" w:rsidP="00C40DCC">
      <w:pPr>
        <w:spacing w:after="0"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c</w:t>
      </w:r>
      <w:r w:rsidRPr="00462313">
        <w:rPr>
          <w:rFonts w:ascii="Times New Roman" w:hAnsi="Times New Roman" w:cs="Times New Roman"/>
          <w:sz w:val="24"/>
          <w:szCs w:val="24"/>
        </w:rPr>
        <w:t>) una parte delle colture da seme deve essere controllata da ispettori ufficiali. Tale parte deve essere almeno del 5%;</w:t>
      </w:r>
    </w:p>
    <w:p w:rsidR="003A6F3D" w:rsidRPr="00462313" w:rsidRDefault="003A6F3D" w:rsidP="00C40DCC">
      <w:pPr>
        <w:spacing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d</w:t>
      </w:r>
      <w:r w:rsidRPr="00462313">
        <w:rPr>
          <w:rFonts w:ascii="Times New Roman" w:hAnsi="Times New Roman" w:cs="Times New Roman"/>
          <w:sz w:val="24"/>
          <w:szCs w:val="24"/>
        </w:rPr>
        <w:t>) una parte dei campioni delle partite di sementi raccolte dalle colture da seme deve essere conservata per controlli ufficiali a posteriori e, se del caso, per controlli ufficiali di laboratorio relativi all'identità e alla purezza varietale.</w:t>
      </w:r>
    </w:p>
    <w:p w:rsidR="003A6F3D" w:rsidRPr="00462313" w:rsidRDefault="003A6F3D" w:rsidP="00C40DCC">
      <w:pPr>
        <w:spacing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B</w:t>
      </w:r>
      <w:r w:rsidRPr="00462313">
        <w:rPr>
          <w:rFonts w:ascii="Times New Roman" w:hAnsi="Times New Roman" w:cs="Times New Roman"/>
          <w:sz w:val="24"/>
          <w:szCs w:val="24"/>
        </w:rPr>
        <w:t>) Controlli delle sementi:</w:t>
      </w:r>
    </w:p>
    <w:p w:rsidR="003A6F3D" w:rsidRPr="00462313" w:rsidRDefault="003A6F3D" w:rsidP="00C40DCC">
      <w:pPr>
        <w:spacing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i controlli delle sementi sono eseguiti da laboratori di controllo appositamente autorizzati dal </w:t>
      </w:r>
      <w:r w:rsidR="00CC788C">
        <w:rPr>
          <w:rFonts w:ascii="Times New Roman" w:hAnsi="Times New Roman" w:cs="Times New Roman"/>
          <w:sz w:val="24"/>
          <w:szCs w:val="24"/>
        </w:rPr>
        <w:t>Ministero delle politiche agricole</w:t>
      </w:r>
      <w:r w:rsidRPr="00462313">
        <w:rPr>
          <w:rFonts w:ascii="Times New Roman" w:hAnsi="Times New Roman" w:cs="Times New Roman"/>
          <w:sz w:val="24"/>
          <w:szCs w:val="24"/>
        </w:rPr>
        <w:t xml:space="preserve"> alimentari e forestali per la certificazione delle sementi alle seguenti condizioni:</w:t>
      </w:r>
    </w:p>
    <w:p w:rsidR="003A6F3D" w:rsidRPr="00462313" w:rsidRDefault="003A6F3D" w:rsidP="00380D56">
      <w:pPr>
        <w:pStyle w:val="Paragrafoelenco"/>
        <w:numPr>
          <w:ilvl w:val="1"/>
          <w:numId w:val="13"/>
        </w:numPr>
        <w:spacing w:after="0" w:line="240" w:lineRule="auto"/>
        <w:ind w:left="851" w:hanging="425"/>
        <w:jc w:val="both"/>
        <w:rPr>
          <w:rFonts w:ascii="Times New Roman" w:hAnsi="Times New Roman" w:cs="Times New Roman"/>
          <w:sz w:val="24"/>
          <w:szCs w:val="24"/>
        </w:rPr>
      </w:pPr>
      <w:r w:rsidRPr="00462313">
        <w:rPr>
          <w:rFonts w:ascii="Times New Roman" w:hAnsi="Times New Roman" w:cs="Times New Roman"/>
          <w:sz w:val="24"/>
          <w:szCs w:val="24"/>
        </w:rPr>
        <w:t xml:space="preserve">i laboratori dispongono di una persona incaricata delle analisi delle sementi direttamente responsabile delle operazioni tecniche di laboratorio e in possesso delle qualifiche necessarie per dirigere un laboratorio di controllo delle sementi. Le persone incaricate delle analisi delle sementi devono possedere le qualifiche tecniche necessarie, ottenute in corsi di formazione organizzati secondo le stesse modalità vigenti per le analisi ufficiali e confermate mediante esami ufficiali. I locali e le attrezzature dei laboratori sono considerati ufficialmente soddisfacenti, al fine del controllo delle sementi nell'ambito dell'autorizzazione, dall'autorità incaricata della certificazione delle sementi se soddisfano le condizioni di cui all’allegato </w:t>
      </w:r>
      <w:r w:rsidR="007E718D" w:rsidRPr="00462313">
        <w:rPr>
          <w:rFonts w:ascii="Times New Roman" w:hAnsi="Times New Roman" w:cs="Times New Roman"/>
          <w:sz w:val="24"/>
          <w:szCs w:val="24"/>
        </w:rPr>
        <w:t xml:space="preserve">16. </w:t>
      </w:r>
      <w:r w:rsidRPr="00462313">
        <w:rPr>
          <w:rFonts w:ascii="Times New Roman" w:hAnsi="Times New Roman" w:cs="Times New Roman"/>
          <w:sz w:val="24"/>
          <w:szCs w:val="24"/>
        </w:rPr>
        <w:t>I controlli sono eseguiti secondo i metodi vigenti a livello internazionale;</w:t>
      </w:r>
    </w:p>
    <w:p w:rsidR="003A6F3D" w:rsidRPr="00462313" w:rsidRDefault="003A6F3D" w:rsidP="00380D56">
      <w:pPr>
        <w:pStyle w:val="Paragrafoelenco"/>
        <w:numPr>
          <w:ilvl w:val="1"/>
          <w:numId w:val="13"/>
        </w:numPr>
        <w:spacing w:after="0" w:line="240" w:lineRule="auto"/>
        <w:ind w:left="851" w:hanging="425"/>
        <w:jc w:val="both"/>
        <w:rPr>
          <w:rFonts w:ascii="Times New Roman" w:hAnsi="Times New Roman" w:cs="Times New Roman"/>
          <w:sz w:val="24"/>
          <w:szCs w:val="24"/>
        </w:rPr>
      </w:pPr>
      <w:r w:rsidRPr="00462313">
        <w:rPr>
          <w:rFonts w:ascii="Times New Roman" w:hAnsi="Times New Roman" w:cs="Times New Roman"/>
          <w:sz w:val="24"/>
          <w:szCs w:val="24"/>
        </w:rPr>
        <w:t>i laboratori sono indipendenti o appartenenti a una ditta sementiera. Quando appartiene a una ditta sementiera il laboratorio può eseguire il controllo soltanto in ordine a partite di sementi prodotte per conto della ditta a cui appartiene, salvo disposizione contraria convenuta tra la ditta stessa, il richiedente la certificazione e l'autorità incaricata della certificazione delle sementi;</w:t>
      </w:r>
    </w:p>
    <w:p w:rsidR="003A6F3D" w:rsidRPr="00462313" w:rsidRDefault="003A6F3D" w:rsidP="00380D56">
      <w:pPr>
        <w:pStyle w:val="Paragrafoelenco"/>
        <w:numPr>
          <w:ilvl w:val="1"/>
          <w:numId w:val="13"/>
        </w:numPr>
        <w:spacing w:line="240" w:lineRule="auto"/>
        <w:ind w:left="851" w:hanging="425"/>
        <w:jc w:val="both"/>
        <w:rPr>
          <w:rFonts w:ascii="Times New Roman" w:hAnsi="Times New Roman" w:cs="Times New Roman"/>
          <w:sz w:val="24"/>
          <w:szCs w:val="24"/>
        </w:rPr>
      </w:pPr>
      <w:r w:rsidRPr="00462313">
        <w:rPr>
          <w:rFonts w:ascii="Times New Roman" w:hAnsi="Times New Roman" w:cs="Times New Roman"/>
          <w:sz w:val="24"/>
          <w:szCs w:val="24"/>
        </w:rPr>
        <w:t>la prestazione dei laboratori, per quanto riguarda il controllo delle sementi, è soggetta alla sorveglianza dell'autorità incaricata della certificazione delle sementi;</w:t>
      </w:r>
    </w:p>
    <w:p w:rsidR="003A6F3D" w:rsidRPr="00462313" w:rsidRDefault="003A6F3D" w:rsidP="00C40DCC">
      <w:pPr>
        <w:spacing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b</w:t>
      </w:r>
      <w:r w:rsidRPr="00462313">
        <w:rPr>
          <w:rFonts w:ascii="Times New Roman" w:hAnsi="Times New Roman" w:cs="Times New Roman"/>
          <w:sz w:val="24"/>
          <w:szCs w:val="24"/>
        </w:rPr>
        <w:t>) ai fini della sorveglianza di cui al numero 3) almeno il 5% delle partite di sementi per le quali è richiesta la certificazione ufficiale viene sottoposta a controllo da parte di analisti ufficiali delle sementi.</w:t>
      </w:r>
    </w:p>
    <w:p w:rsidR="003A6F3D" w:rsidRPr="00462313" w:rsidRDefault="003A6F3D" w:rsidP="00C40DCC">
      <w:pPr>
        <w:spacing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C</w:t>
      </w:r>
      <w:r w:rsidRPr="00462313">
        <w:rPr>
          <w:rFonts w:ascii="Times New Roman" w:hAnsi="Times New Roman" w:cs="Times New Roman"/>
          <w:sz w:val="24"/>
          <w:szCs w:val="24"/>
        </w:rPr>
        <w:t>) Campionamento:</w:t>
      </w:r>
    </w:p>
    <w:p w:rsidR="003A6F3D" w:rsidRPr="00462313" w:rsidRDefault="003A6F3D" w:rsidP="00C40DCC">
      <w:pPr>
        <w:spacing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durante la procedura di controllo delle varietà, durante l'esame delle sementi per la certificazione e l'esame delle sementi commerciali, i campioni sono prelevati ufficialmente o sotto sorveglianza </w:t>
      </w:r>
      <w:r w:rsidRPr="00462313">
        <w:rPr>
          <w:rFonts w:ascii="Times New Roman" w:hAnsi="Times New Roman" w:cs="Times New Roman"/>
          <w:sz w:val="24"/>
          <w:szCs w:val="24"/>
        </w:rPr>
        <w:lastRenderedPageBreak/>
        <w:t>ufficiale secondo metodi adeguati come previsto dall’allegato</w:t>
      </w:r>
      <w:r w:rsidR="007E718D" w:rsidRPr="00462313">
        <w:rPr>
          <w:rFonts w:ascii="Times New Roman" w:hAnsi="Times New Roman" w:cs="Times New Roman"/>
          <w:sz w:val="24"/>
          <w:szCs w:val="24"/>
        </w:rPr>
        <w:t xml:space="preserve"> 16</w:t>
      </w:r>
      <w:r w:rsidRPr="00462313">
        <w:rPr>
          <w:rFonts w:ascii="Times New Roman" w:hAnsi="Times New Roman" w:cs="Times New Roman"/>
          <w:sz w:val="24"/>
          <w:szCs w:val="24"/>
        </w:rPr>
        <w:t>. Il campionamento delle sementi, effettuato durante la commercializzazione, è eseguito ufficialmente;</w:t>
      </w:r>
    </w:p>
    <w:p w:rsidR="003A6F3D" w:rsidRPr="00462313" w:rsidRDefault="003A6F3D" w:rsidP="00C40DCC">
      <w:pPr>
        <w:spacing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qualora venga eseguito il campionamento delle sementi sotto sorveglianza ufficiale di cui alla precedente lettera </w:t>
      </w:r>
      <w:r w:rsidRPr="00462313">
        <w:rPr>
          <w:rFonts w:ascii="Times New Roman" w:hAnsi="Times New Roman" w:cs="Times New Roman"/>
          <w:i/>
          <w:iCs/>
          <w:sz w:val="24"/>
          <w:szCs w:val="24"/>
        </w:rPr>
        <w:t>a</w:t>
      </w:r>
      <w:r w:rsidRPr="00462313">
        <w:rPr>
          <w:rFonts w:ascii="Times New Roman" w:hAnsi="Times New Roman" w:cs="Times New Roman"/>
          <w:sz w:val="24"/>
          <w:szCs w:val="24"/>
        </w:rPr>
        <w:t>), sono soddisfatte le seguenti condizioni:</w:t>
      </w:r>
    </w:p>
    <w:p w:rsidR="003A6F3D" w:rsidRPr="00462313" w:rsidRDefault="003A6F3D" w:rsidP="00C40DCC">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1) i campionamenti sono eseguiti da campionatori appositamente autorizzati dal </w:t>
      </w:r>
      <w:r w:rsidR="00CC788C">
        <w:rPr>
          <w:rFonts w:ascii="Times New Roman" w:hAnsi="Times New Roman" w:cs="Times New Roman"/>
          <w:sz w:val="24"/>
          <w:szCs w:val="24"/>
        </w:rPr>
        <w:t>Ministero delle politiche agricole</w:t>
      </w:r>
      <w:r w:rsidRPr="00462313">
        <w:rPr>
          <w:rFonts w:ascii="Times New Roman" w:hAnsi="Times New Roman" w:cs="Times New Roman"/>
          <w:sz w:val="24"/>
          <w:szCs w:val="24"/>
        </w:rPr>
        <w:t xml:space="preserve"> alimentari e forestali per la certificazione delle sementi di cui ai numeri 2), 3) e 4);</w:t>
      </w:r>
    </w:p>
    <w:p w:rsidR="003A6F3D" w:rsidRPr="00462313" w:rsidRDefault="003A6F3D" w:rsidP="00C40DCC">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2) i campionatori devono possedere le necessarie qualificazioni tecniche ottenute in corsi di formazione organizzati secondo le stesse modalità vigenti per i campionatori ufficiali e confermate mediante esami ufficiali. Essi eseguono i campionamenti secondo i metodi vigenti a livello internazionale;</w:t>
      </w:r>
    </w:p>
    <w:p w:rsidR="003A6F3D" w:rsidRPr="00462313" w:rsidRDefault="003A6F3D" w:rsidP="00C40DCC">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3) i campionatori possono essere:</w:t>
      </w:r>
    </w:p>
    <w:p w:rsidR="003A6F3D" w:rsidRPr="00462313" w:rsidRDefault="003A6F3D" w:rsidP="00EF6BE4">
      <w:pPr>
        <w:spacing w:after="0" w:line="240" w:lineRule="auto"/>
        <w:ind w:left="284"/>
        <w:jc w:val="both"/>
        <w:rPr>
          <w:rFonts w:ascii="Times New Roman" w:hAnsi="Times New Roman" w:cs="Times New Roman"/>
          <w:sz w:val="24"/>
          <w:szCs w:val="24"/>
        </w:rPr>
      </w:pPr>
      <w:r w:rsidRPr="00462313">
        <w:rPr>
          <w:rFonts w:ascii="Times New Roman" w:hAnsi="Times New Roman" w:cs="Times New Roman"/>
          <w:sz w:val="24"/>
          <w:szCs w:val="24"/>
        </w:rPr>
        <w:t>3.1) persone fisiche indipendenti, ovvero</w:t>
      </w:r>
    </w:p>
    <w:p w:rsidR="003A6F3D" w:rsidRPr="00462313" w:rsidRDefault="003A6F3D" w:rsidP="00EF6BE4">
      <w:pPr>
        <w:spacing w:after="0" w:line="240" w:lineRule="auto"/>
        <w:ind w:left="284"/>
        <w:jc w:val="both"/>
        <w:rPr>
          <w:rFonts w:ascii="Times New Roman" w:hAnsi="Times New Roman" w:cs="Times New Roman"/>
          <w:sz w:val="24"/>
          <w:szCs w:val="24"/>
        </w:rPr>
      </w:pPr>
      <w:r w:rsidRPr="00462313">
        <w:rPr>
          <w:rFonts w:ascii="Times New Roman" w:hAnsi="Times New Roman" w:cs="Times New Roman"/>
          <w:sz w:val="24"/>
          <w:szCs w:val="24"/>
        </w:rPr>
        <w:t>3.2) alle dipendenze di persone fisiche o giuridiche le cui attività non comprendono la produzione, la coltura, la trasformazione o il commercio di sementi, ovvero</w:t>
      </w:r>
    </w:p>
    <w:p w:rsidR="003A6F3D" w:rsidRPr="00462313" w:rsidRDefault="003A6F3D" w:rsidP="00EF6BE4">
      <w:pPr>
        <w:spacing w:after="0" w:line="240" w:lineRule="auto"/>
        <w:ind w:left="284"/>
        <w:jc w:val="both"/>
        <w:rPr>
          <w:rFonts w:ascii="Times New Roman" w:hAnsi="Times New Roman" w:cs="Times New Roman"/>
          <w:sz w:val="24"/>
          <w:szCs w:val="24"/>
        </w:rPr>
      </w:pPr>
      <w:r w:rsidRPr="00462313">
        <w:rPr>
          <w:rFonts w:ascii="Times New Roman" w:hAnsi="Times New Roman" w:cs="Times New Roman"/>
          <w:sz w:val="24"/>
          <w:szCs w:val="24"/>
        </w:rPr>
        <w:t>3.3) alle dipendenze di persone fisiche o giuridiche le cui attività comprendono la produzione, la coltura, la trasformazione o il commercio di sementi. In tal ultimo caso i campionatori possono eseguire campionamenti soltanto su partite di sementi prodotte per conto del loro datore di lavoro, salvo disposizione contraria convenuta tra il loro datore di lavoro, il richiedente la certificazione e l'autorità incaricata della certificazione delle sementi;</w:t>
      </w:r>
    </w:p>
    <w:p w:rsidR="003A6F3D" w:rsidRPr="00462313" w:rsidRDefault="003A6F3D" w:rsidP="00C40DCC">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4) la prestazione dei campionatori, per quanto riguarda il campionamento delle sementi, è soggetta alla sorveglianza dell'autorità incaricata della certificazione delle sementi. Qualora si proceda al campionamento automatico occorre applicare procedure adeguate e soggette a sorveglianza ufficiale;</w:t>
      </w:r>
    </w:p>
    <w:p w:rsidR="003A6F3D" w:rsidRPr="00462313" w:rsidRDefault="003A6F3D" w:rsidP="00C40DCC">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5) ai fini della sorveglianza di cui al numero 4) almeno il 5% delle partite di sementi per le quali è richiesta la certificazione ufficiale viene sottoposta a campionamento per il controllo da parte di campionatori ufficiali. Il campionamento ai fini di controllo non riguarda il campionamento automatico. L'autorità incaricata dei controlli ufficiali confronta i campioni di sementi prelevati ufficialmente con quelli, della stessa partita, prelevati sotto sorveglianza ufficiale.</w:t>
      </w:r>
    </w:p>
    <w:p w:rsidR="003A6F3D" w:rsidRPr="00462313" w:rsidRDefault="003A6F3D" w:rsidP="000F2A78">
      <w:pPr>
        <w:spacing w:line="240" w:lineRule="auto"/>
        <w:jc w:val="both"/>
        <w:rPr>
          <w:rFonts w:ascii="Times New Roman" w:hAnsi="Times New Roman" w:cs="Times New Roman"/>
          <w:sz w:val="24"/>
          <w:szCs w:val="24"/>
        </w:rPr>
      </w:pPr>
    </w:p>
    <w:p w:rsidR="001F7864" w:rsidRPr="00462313" w:rsidRDefault="003A6F3D" w:rsidP="001F7864">
      <w:pPr>
        <w:spacing w:after="120" w:line="240" w:lineRule="auto"/>
        <w:jc w:val="center"/>
        <w:rPr>
          <w:rFonts w:ascii="Times New Roman" w:hAnsi="Times New Roman" w:cs="Times New Roman"/>
          <w:bCs/>
          <w:sz w:val="24"/>
          <w:szCs w:val="24"/>
        </w:rPr>
      </w:pPr>
      <w:r w:rsidRPr="00462313">
        <w:rPr>
          <w:rFonts w:ascii="Times New Roman" w:hAnsi="Times New Roman" w:cs="Times New Roman"/>
          <w:bCs/>
          <w:sz w:val="24"/>
          <w:szCs w:val="24"/>
        </w:rPr>
        <w:t>Articolo 40</w:t>
      </w:r>
    </w:p>
    <w:p w:rsidR="003A6F3D" w:rsidRPr="00462313" w:rsidRDefault="001F7864" w:rsidP="001F7864">
      <w:pPr>
        <w:spacing w:after="120" w:line="240" w:lineRule="auto"/>
        <w:jc w:val="center"/>
        <w:rPr>
          <w:rFonts w:ascii="Times New Roman" w:hAnsi="Times New Roman" w:cs="Times New Roman"/>
          <w:bCs/>
          <w:i/>
          <w:sz w:val="24"/>
          <w:szCs w:val="24"/>
        </w:rPr>
      </w:pPr>
      <w:r w:rsidRPr="00462313">
        <w:rPr>
          <w:rFonts w:ascii="Times New Roman" w:hAnsi="Times New Roman" w:cs="Times New Roman"/>
          <w:bCs/>
          <w:i/>
          <w:sz w:val="24"/>
          <w:szCs w:val="24"/>
        </w:rPr>
        <w:t>Prescrizioni per i prodotti sementieri per i quali è obbligatoria la istituzione dei registri delle varietà</w:t>
      </w:r>
    </w:p>
    <w:p w:rsidR="003A6F3D" w:rsidRPr="00462313" w:rsidRDefault="003A6F3D" w:rsidP="001F7864">
      <w:pPr>
        <w:spacing w:line="240" w:lineRule="auto"/>
        <w:jc w:val="both"/>
        <w:rPr>
          <w:rFonts w:ascii="Times New Roman" w:hAnsi="Times New Roman" w:cs="Times New Roman"/>
          <w:sz w:val="24"/>
          <w:szCs w:val="24"/>
        </w:rPr>
      </w:pPr>
      <w:r w:rsidRPr="00462313">
        <w:rPr>
          <w:rFonts w:ascii="Times New Roman" w:hAnsi="Times New Roman" w:cs="Times New Roman"/>
          <w:bCs/>
          <w:sz w:val="24"/>
          <w:szCs w:val="24"/>
        </w:rPr>
        <w:t>1</w:t>
      </w:r>
      <w:r w:rsidR="001F7864" w:rsidRPr="00462313">
        <w:rPr>
          <w:rFonts w:ascii="Times New Roman" w:hAnsi="Times New Roman" w:cs="Times New Roman"/>
          <w:bCs/>
          <w:sz w:val="24"/>
          <w:szCs w:val="24"/>
        </w:rPr>
        <w:t>.</w:t>
      </w:r>
      <w:r w:rsidRPr="00462313">
        <w:rPr>
          <w:rFonts w:ascii="Times New Roman" w:hAnsi="Times New Roman" w:cs="Times New Roman"/>
          <w:sz w:val="24"/>
          <w:szCs w:val="24"/>
        </w:rPr>
        <w:t xml:space="preserve">  Per i prodotti sementieri per i quali è obbligatoria la istituzione dei registri delle varietà ai sensi dell'articolo 18, comma 15, le prescrizioni da osservarsi in sede di controllo per l'accertamento delle </w:t>
      </w:r>
      <w:r w:rsidRPr="00462313">
        <w:rPr>
          <w:rFonts w:ascii="Times New Roman" w:hAnsi="Times New Roman" w:cs="Times New Roman"/>
          <w:sz w:val="24"/>
          <w:szCs w:val="24"/>
        </w:rPr>
        <w:lastRenderedPageBreak/>
        <w:t xml:space="preserve">immunità da infestazioni o infezioni ovvero del contenimento di esse entro determinati limiti di tolleranza, sono indicate negli allegati </w:t>
      </w:r>
      <w:r w:rsidR="007E718D" w:rsidRPr="00462313">
        <w:rPr>
          <w:rFonts w:ascii="Times New Roman" w:hAnsi="Times New Roman" w:cs="Times New Roman"/>
          <w:sz w:val="24"/>
          <w:szCs w:val="24"/>
        </w:rPr>
        <w:t>6 e 14</w:t>
      </w:r>
      <w:r w:rsidRPr="00462313">
        <w:rPr>
          <w:rFonts w:ascii="Times New Roman" w:hAnsi="Times New Roman" w:cs="Times New Roman"/>
          <w:sz w:val="24"/>
          <w:szCs w:val="24"/>
        </w:rPr>
        <w:t xml:space="preserve">, che specificano le condizioni richieste per la certificazione dei prodotti stessi e delle relative colture. Restano salve ove non contrastino con dette prescrizioni, le altre preesistenti disposizioni di carattere fitosanitario. </w:t>
      </w:r>
    </w:p>
    <w:p w:rsidR="003A6F3D" w:rsidRPr="00462313" w:rsidDel="00D31359" w:rsidRDefault="003A6F3D" w:rsidP="001F7864">
      <w:pPr>
        <w:spacing w:line="240" w:lineRule="auto"/>
        <w:jc w:val="both"/>
        <w:rPr>
          <w:del w:id="73" w:author=" " w:date="2017-09-05T15:20:00Z"/>
          <w:rFonts w:ascii="Times New Roman" w:hAnsi="Times New Roman" w:cs="Times New Roman"/>
          <w:sz w:val="24"/>
          <w:szCs w:val="24"/>
        </w:rPr>
      </w:pPr>
      <w:r w:rsidRPr="00462313">
        <w:rPr>
          <w:rFonts w:ascii="Times New Roman" w:hAnsi="Times New Roman" w:cs="Times New Roman"/>
          <w:sz w:val="24"/>
          <w:szCs w:val="24"/>
        </w:rPr>
        <w:t>2</w:t>
      </w:r>
      <w:r w:rsidR="001F7864" w:rsidRPr="00462313">
        <w:rPr>
          <w:rFonts w:ascii="Times New Roman" w:hAnsi="Times New Roman" w:cs="Times New Roman"/>
          <w:sz w:val="24"/>
          <w:szCs w:val="24"/>
        </w:rPr>
        <w:t>.</w:t>
      </w:r>
      <w:r w:rsidRPr="00462313">
        <w:rPr>
          <w:rFonts w:ascii="Times New Roman" w:hAnsi="Times New Roman" w:cs="Times New Roman"/>
          <w:sz w:val="24"/>
          <w:szCs w:val="24"/>
        </w:rPr>
        <w:t xml:space="preserve"> Se le sementi e gli altri materiali di moltiplicazione e di riproduzione sono stati assoggettati a trattamenti chimici deve essere indicato il nome commerciale dei prodotti impiegati nonché la classe di tossicità ed i princìpi attivi contenuti nei prodotti </w:t>
      </w:r>
      <w:commentRangeStart w:id="74"/>
      <w:r w:rsidRPr="00462313">
        <w:rPr>
          <w:rFonts w:ascii="Times New Roman" w:hAnsi="Times New Roman" w:cs="Times New Roman"/>
          <w:sz w:val="24"/>
          <w:szCs w:val="24"/>
        </w:rPr>
        <w:t>stessi</w:t>
      </w:r>
      <w:commentRangeEnd w:id="74"/>
      <w:r w:rsidR="00D31359">
        <w:rPr>
          <w:rStyle w:val="Rimandocommento"/>
        </w:rPr>
        <w:commentReference w:id="74"/>
      </w:r>
      <w:del w:id="75" w:author=" " w:date="2017-09-05T15:20:00Z">
        <w:r w:rsidRPr="00462313" w:rsidDel="00D31359">
          <w:rPr>
            <w:rFonts w:ascii="Times New Roman" w:hAnsi="Times New Roman" w:cs="Times New Roman"/>
            <w:sz w:val="24"/>
            <w:szCs w:val="24"/>
          </w:rPr>
          <w:delText xml:space="preserve">. </w:delText>
        </w:r>
      </w:del>
    </w:p>
    <w:p w:rsidR="003A6F3D" w:rsidRPr="00462313" w:rsidRDefault="003A6F3D" w:rsidP="000F2A78">
      <w:pPr>
        <w:spacing w:line="240" w:lineRule="auto"/>
        <w:rPr>
          <w:rFonts w:ascii="Times New Roman" w:hAnsi="Times New Roman" w:cs="Times New Roman"/>
          <w:sz w:val="24"/>
          <w:szCs w:val="24"/>
        </w:rPr>
      </w:pPr>
    </w:p>
    <w:p w:rsidR="000D4884" w:rsidRDefault="00474406" w:rsidP="007E718D">
      <w:pPr>
        <w:spacing w:line="240" w:lineRule="auto"/>
        <w:jc w:val="center"/>
        <w:rPr>
          <w:rFonts w:ascii="Times New Roman" w:hAnsi="Times New Roman" w:cs="Times New Roman"/>
          <w:sz w:val="24"/>
          <w:szCs w:val="24"/>
        </w:rPr>
      </w:pPr>
      <w:r w:rsidRPr="00462313">
        <w:rPr>
          <w:rFonts w:ascii="Times New Roman" w:hAnsi="Times New Roman" w:cs="Times New Roman"/>
          <w:sz w:val="24"/>
          <w:szCs w:val="24"/>
        </w:rPr>
        <w:t>Titolo V</w:t>
      </w:r>
      <w:r w:rsidR="003A6F3D" w:rsidRPr="00462313">
        <w:rPr>
          <w:rFonts w:ascii="Times New Roman" w:hAnsi="Times New Roman" w:cs="Times New Roman"/>
          <w:sz w:val="24"/>
          <w:szCs w:val="24"/>
        </w:rPr>
        <w:t xml:space="preserve"> </w:t>
      </w:r>
    </w:p>
    <w:p w:rsidR="003A6F3D" w:rsidRPr="00462313" w:rsidRDefault="003A6F3D" w:rsidP="007E718D">
      <w:pPr>
        <w:spacing w:line="240" w:lineRule="auto"/>
        <w:jc w:val="center"/>
        <w:rPr>
          <w:rFonts w:ascii="Times New Roman" w:hAnsi="Times New Roman" w:cs="Times New Roman"/>
          <w:sz w:val="24"/>
          <w:szCs w:val="24"/>
        </w:rPr>
      </w:pPr>
      <w:r w:rsidRPr="00462313">
        <w:rPr>
          <w:rFonts w:ascii="Times New Roman" w:hAnsi="Times New Roman" w:cs="Times New Roman"/>
          <w:sz w:val="24"/>
          <w:szCs w:val="24"/>
        </w:rPr>
        <w:t>Deroghe e Divieti</w:t>
      </w:r>
      <w:r w:rsidR="00474406" w:rsidRPr="00462313">
        <w:rPr>
          <w:rFonts w:ascii="Times New Roman" w:hAnsi="Times New Roman" w:cs="Times New Roman"/>
          <w:sz w:val="24"/>
          <w:szCs w:val="24"/>
        </w:rPr>
        <w:t xml:space="preserve"> alla commercializzazione delle sementi</w:t>
      </w:r>
    </w:p>
    <w:p w:rsidR="00891B20" w:rsidRPr="00462313" w:rsidRDefault="003A6F3D" w:rsidP="00891B20">
      <w:pPr>
        <w:spacing w:after="120" w:line="240" w:lineRule="auto"/>
        <w:jc w:val="center"/>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Articolo 41</w:t>
      </w:r>
    </w:p>
    <w:p w:rsidR="003A6F3D" w:rsidRPr="00462313" w:rsidRDefault="00891B20" w:rsidP="007E718D">
      <w:pPr>
        <w:spacing w:after="120" w:line="240" w:lineRule="auto"/>
        <w:jc w:val="center"/>
        <w:rPr>
          <w:rFonts w:ascii="Times New Roman" w:eastAsia="Times New Roman" w:hAnsi="Times New Roman" w:cs="Times New Roman"/>
          <w:i/>
          <w:sz w:val="24"/>
          <w:szCs w:val="24"/>
        </w:rPr>
      </w:pPr>
      <w:r w:rsidRPr="00462313">
        <w:rPr>
          <w:rFonts w:ascii="Times New Roman" w:eastAsia="Times New Roman" w:hAnsi="Times New Roman" w:cs="Times New Roman"/>
          <w:i/>
          <w:sz w:val="24"/>
          <w:szCs w:val="24"/>
        </w:rPr>
        <w:t>Deroga per piccoli quantitativi di sementi a scopi scientifici</w:t>
      </w:r>
    </w:p>
    <w:p w:rsidR="003A6F3D" w:rsidRPr="00462313" w:rsidRDefault="003A6F3D" w:rsidP="007E718D">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1</w:t>
      </w:r>
      <w:r w:rsidR="00891B20"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In deroga alle disposizioni di cui all'articolo 7, comma 1, il Ministro delle politiche </w:t>
      </w:r>
      <w:r w:rsidR="000E1281">
        <w:rPr>
          <w:rFonts w:ascii="Times New Roman" w:eastAsia="Times New Roman" w:hAnsi="Times New Roman" w:cs="Times New Roman"/>
          <w:sz w:val="24"/>
          <w:szCs w:val="24"/>
        </w:rPr>
        <w:t>agrarie</w:t>
      </w:r>
      <w:r w:rsidRPr="00462313">
        <w:rPr>
          <w:rFonts w:ascii="Times New Roman" w:eastAsia="Times New Roman" w:hAnsi="Times New Roman" w:cs="Times New Roman"/>
          <w:sz w:val="24"/>
          <w:szCs w:val="24"/>
        </w:rPr>
        <w:t xml:space="preserve"> alimentari e f</w:t>
      </w:r>
      <w:r w:rsidR="00891B20" w:rsidRPr="00462313">
        <w:rPr>
          <w:rFonts w:ascii="Times New Roman" w:eastAsia="Times New Roman" w:hAnsi="Times New Roman" w:cs="Times New Roman"/>
          <w:sz w:val="24"/>
          <w:szCs w:val="24"/>
        </w:rPr>
        <w:t xml:space="preserve">orestali stabilisce, </w:t>
      </w:r>
      <w:r w:rsidRPr="00462313">
        <w:rPr>
          <w:rFonts w:ascii="Times New Roman" w:eastAsia="Times New Roman" w:hAnsi="Times New Roman" w:cs="Times New Roman"/>
          <w:sz w:val="24"/>
          <w:szCs w:val="24"/>
        </w:rPr>
        <w:t xml:space="preserve">in conformità alle disposizioni comunitarie, le modalità per consentire che i produttori aventi sede in Italia vengano autorizzati a commercializzare piccoli quantitativi di sementi a scopi scientifici o per lavori di miglioramento genetico, secondo quanto riportato in allegato </w:t>
      </w:r>
      <w:r w:rsidR="007E718D" w:rsidRPr="00462313">
        <w:rPr>
          <w:rFonts w:ascii="Times New Roman" w:eastAsia="Times New Roman" w:hAnsi="Times New Roman" w:cs="Times New Roman"/>
          <w:sz w:val="24"/>
          <w:szCs w:val="24"/>
        </w:rPr>
        <w:t xml:space="preserve"> 17</w:t>
      </w:r>
      <w:r w:rsidRPr="00462313">
        <w:rPr>
          <w:rFonts w:ascii="Times New Roman" w:eastAsia="Times New Roman" w:hAnsi="Times New Roman" w:cs="Times New Roman"/>
          <w:sz w:val="24"/>
          <w:szCs w:val="24"/>
        </w:rPr>
        <w:t xml:space="preserve">. </w:t>
      </w:r>
    </w:p>
    <w:p w:rsidR="003A6F3D" w:rsidRPr="00462313" w:rsidRDefault="003A6F3D" w:rsidP="007E718D">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2</w:t>
      </w:r>
      <w:r w:rsidR="00891B20"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In deroga alle disposizioni di cui all'articolo 7, comma 1, il Ministro delle politiche </w:t>
      </w:r>
      <w:r w:rsidR="000E1281">
        <w:rPr>
          <w:rFonts w:ascii="Times New Roman" w:eastAsia="Times New Roman" w:hAnsi="Times New Roman" w:cs="Times New Roman"/>
          <w:sz w:val="24"/>
          <w:szCs w:val="24"/>
        </w:rPr>
        <w:t>agrarie</w:t>
      </w:r>
      <w:r w:rsidRPr="00462313">
        <w:rPr>
          <w:rFonts w:ascii="Times New Roman" w:eastAsia="Times New Roman" w:hAnsi="Times New Roman" w:cs="Times New Roman"/>
          <w:sz w:val="24"/>
          <w:szCs w:val="24"/>
        </w:rPr>
        <w:t xml:space="preserve"> alimentari e forestali, stabilisce, in conformità alle disposizioni comunitarie, le condizioni per cui i produttori aventi sede in Italia possano essere autorizzati a commercializzare quantitativi adeguati di sementi per scopi di prova o sperimentazione, diversi da quelli di cui al comma 1, purché le sementi siano di una varietà per la quale sia stata depositata una richiesta di iscrizione ai sensi dell'articolo 18, secondo quanto riportato in allegato </w:t>
      </w:r>
      <w:r w:rsidR="007E718D" w:rsidRPr="00462313">
        <w:rPr>
          <w:rFonts w:ascii="Times New Roman" w:eastAsia="Times New Roman" w:hAnsi="Times New Roman" w:cs="Times New Roman"/>
          <w:sz w:val="24"/>
          <w:szCs w:val="24"/>
        </w:rPr>
        <w:t>18</w:t>
      </w:r>
      <w:r w:rsidRPr="00462313">
        <w:rPr>
          <w:rFonts w:ascii="Times New Roman" w:eastAsia="Times New Roman" w:hAnsi="Times New Roman" w:cs="Times New Roman"/>
          <w:sz w:val="24"/>
          <w:szCs w:val="24"/>
        </w:rPr>
        <w:t xml:space="preserve">. </w:t>
      </w:r>
    </w:p>
    <w:p w:rsidR="003A6F3D" w:rsidRPr="00462313" w:rsidRDefault="003A6F3D" w:rsidP="007E718D">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3</w:t>
      </w:r>
      <w:r w:rsidR="00891B20"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Nel caso di prodotti sementieri geneticamente modificati si applica solamente la deroga di cui al comma 1 e a condizione che siano state adottate tutte le misure appropriate per il rispetto del principio di precauzione e delle disposizioni del decreto legislativo 8 luglio 2003, n. 224, e successive modificazioni, al fine di evitare effetti nocivi sulla salute umana e sull'ambiente, anche con riguardo alle eventuali conseguenze sui sistemi agrari tenuto conto delle peculiarità agroecologiche e pedoclimatiche. </w:t>
      </w:r>
    </w:p>
    <w:p w:rsidR="00552219" w:rsidRPr="00462313" w:rsidRDefault="003A6F3D" w:rsidP="00552219">
      <w:pPr>
        <w:spacing w:after="120" w:line="240" w:lineRule="auto"/>
        <w:jc w:val="center"/>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Articolo 42</w:t>
      </w:r>
    </w:p>
    <w:p w:rsidR="003A6F3D" w:rsidRPr="00462313" w:rsidRDefault="00552219" w:rsidP="00552219">
      <w:pPr>
        <w:spacing w:after="120" w:line="240" w:lineRule="auto"/>
        <w:jc w:val="center"/>
        <w:rPr>
          <w:rFonts w:ascii="Times New Roman" w:eastAsia="Times New Roman" w:hAnsi="Times New Roman" w:cs="Times New Roman"/>
          <w:i/>
          <w:sz w:val="24"/>
          <w:szCs w:val="24"/>
        </w:rPr>
      </w:pPr>
      <w:r w:rsidRPr="00462313">
        <w:rPr>
          <w:rFonts w:ascii="Times New Roman" w:eastAsia="Times New Roman" w:hAnsi="Times New Roman" w:cs="Times New Roman"/>
          <w:i/>
          <w:sz w:val="24"/>
          <w:szCs w:val="24"/>
        </w:rPr>
        <w:lastRenderedPageBreak/>
        <w:t>Requisiti minimi e difficoltà di approvvigionamento</w:t>
      </w:r>
    </w:p>
    <w:p w:rsidR="003A6F3D" w:rsidRPr="00462313" w:rsidRDefault="003A6F3D" w:rsidP="00552219">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1</w:t>
      </w:r>
      <w:r w:rsidR="00552219"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Il Ministero  delle politiche </w:t>
      </w:r>
      <w:r w:rsidR="000E1281">
        <w:rPr>
          <w:rFonts w:ascii="Times New Roman" w:eastAsia="Times New Roman" w:hAnsi="Times New Roman" w:cs="Times New Roman"/>
          <w:sz w:val="24"/>
          <w:szCs w:val="24"/>
        </w:rPr>
        <w:t>agrarie</w:t>
      </w:r>
      <w:r w:rsidRPr="00462313">
        <w:rPr>
          <w:rFonts w:ascii="Times New Roman" w:eastAsia="Times New Roman" w:hAnsi="Times New Roman" w:cs="Times New Roman"/>
          <w:sz w:val="24"/>
          <w:szCs w:val="24"/>
        </w:rPr>
        <w:t xml:space="preserve"> alimentari e forestali, ove ricorrano difficoltà di approvvigionamento, può ammettere temporaneamente alla commercializzazione prodotti sementieri aventi requisiti ridotti rispetto a quelli prescritti dalle condizioni previste all’allegato 6 al presente decreto legislativo. </w:t>
      </w:r>
    </w:p>
    <w:p w:rsidR="003A6F3D" w:rsidRPr="00462313" w:rsidRDefault="003A6F3D" w:rsidP="00552219">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2</w:t>
      </w:r>
      <w:r w:rsidR="00552219"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Ricorrendo le cause di </w:t>
      </w:r>
      <w:r w:rsidR="00865B70">
        <w:rPr>
          <w:rFonts w:ascii="Times New Roman" w:eastAsia="Times New Roman" w:hAnsi="Times New Roman" w:cs="Times New Roman"/>
          <w:sz w:val="24"/>
          <w:szCs w:val="24"/>
        </w:rPr>
        <w:t>cui al comma 1, il Ministero delle politiche agricole</w:t>
      </w:r>
      <w:r w:rsidRPr="00462313">
        <w:rPr>
          <w:rFonts w:ascii="Times New Roman" w:eastAsia="Times New Roman" w:hAnsi="Times New Roman" w:cs="Times New Roman"/>
          <w:sz w:val="24"/>
          <w:szCs w:val="24"/>
        </w:rPr>
        <w:t xml:space="preserve"> alimentari e forestali può altresì autorizzare, secondo la procedura e nel rispetto degli accordi comunitari, la commercializzazione di materiali sementieri appartenenti a varietà non iscritte nei registri di varietà di cui al</w:t>
      </w:r>
      <w:r w:rsidR="000E1281">
        <w:rPr>
          <w:rFonts w:ascii="Times New Roman" w:eastAsia="Times New Roman" w:hAnsi="Times New Roman" w:cs="Times New Roman"/>
          <w:sz w:val="24"/>
          <w:szCs w:val="24"/>
        </w:rPr>
        <w:t>l’</w:t>
      </w:r>
      <w:r w:rsidRPr="00462313">
        <w:rPr>
          <w:rFonts w:ascii="Times New Roman" w:eastAsia="Times New Roman" w:hAnsi="Times New Roman" w:cs="Times New Roman"/>
          <w:sz w:val="24"/>
          <w:szCs w:val="24"/>
        </w:rPr>
        <w:t>articolo 18</w:t>
      </w:r>
      <w:r w:rsidR="000E1281">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né nei cataloghi di varietà dell’Unione europea. </w:t>
      </w:r>
    </w:p>
    <w:p w:rsidR="003A6F3D" w:rsidRPr="00462313" w:rsidRDefault="003A6F3D" w:rsidP="00552219">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3</w:t>
      </w:r>
      <w:r w:rsidR="00552219"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Sono fatti salvi nell'applicazione del presente articolo gli impegni derivanti da convenzioni internazionali.</w:t>
      </w:r>
    </w:p>
    <w:p w:rsidR="003A6F3D" w:rsidRPr="00462313" w:rsidRDefault="003A6F3D" w:rsidP="00552219">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4</w:t>
      </w:r>
      <w:r w:rsidR="00552219" w:rsidRPr="00462313">
        <w:rPr>
          <w:rFonts w:ascii="Times New Roman" w:hAnsi="Times New Roman" w:cs="Times New Roman"/>
          <w:sz w:val="24"/>
          <w:szCs w:val="24"/>
        </w:rPr>
        <w:t>.</w:t>
      </w:r>
      <w:r w:rsidRPr="00462313">
        <w:rPr>
          <w:rFonts w:ascii="Times New Roman" w:hAnsi="Times New Roman" w:cs="Times New Roman"/>
          <w:sz w:val="24"/>
          <w:szCs w:val="24"/>
        </w:rPr>
        <w:t xml:space="preserve">   Può essere autorizzata la certificazione ufficiale di sementi di base non rispondenti alle condizioni dell'allegato 6 per quanto riguarda la facoltà germinativa. In tal caso il cartellino ufficiale dovrà indicare che trattasi di sementi con germinabilità ridotta. </w:t>
      </w:r>
    </w:p>
    <w:p w:rsidR="003A6F3D" w:rsidRPr="00462313" w:rsidRDefault="003A6F3D" w:rsidP="00552219">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5</w:t>
      </w:r>
      <w:r w:rsidR="00552219" w:rsidRPr="00462313">
        <w:rPr>
          <w:rFonts w:ascii="Times New Roman" w:hAnsi="Times New Roman" w:cs="Times New Roman"/>
          <w:sz w:val="24"/>
          <w:szCs w:val="24"/>
        </w:rPr>
        <w:t>.</w:t>
      </w:r>
      <w:r w:rsidRPr="00462313">
        <w:rPr>
          <w:rFonts w:ascii="Times New Roman" w:hAnsi="Times New Roman" w:cs="Times New Roman"/>
          <w:sz w:val="24"/>
          <w:szCs w:val="24"/>
        </w:rPr>
        <w:t xml:space="preserve"> Nell'interesse di un rapido approvvigionamento di materiale sementiero, può essere autorizzata la certificazione ufficiale e la commercializzazione fino al primo destinatario commerciale dei prodotti sementieri la cui commercializzazione è subordinata in via normale, all'esito favorevole dei prescritti controlli, anche se non sia determinato l'esame ufficiale volto ad accertare, per quanto riguarda la facoltà germinativa, la rispondenza del prodotto ai requisiti di cui all'allegato 6. </w:t>
      </w:r>
    </w:p>
    <w:p w:rsidR="003A6F3D" w:rsidRPr="00462313" w:rsidRDefault="003A6F3D" w:rsidP="00552219">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6</w:t>
      </w:r>
      <w:r w:rsidR="00552219" w:rsidRPr="00462313">
        <w:rPr>
          <w:rFonts w:ascii="Times New Roman" w:hAnsi="Times New Roman" w:cs="Times New Roman"/>
          <w:sz w:val="24"/>
          <w:szCs w:val="24"/>
        </w:rPr>
        <w:t>.</w:t>
      </w:r>
      <w:r w:rsidRPr="00462313">
        <w:rPr>
          <w:rFonts w:ascii="Times New Roman" w:hAnsi="Times New Roman" w:cs="Times New Roman"/>
          <w:sz w:val="24"/>
          <w:szCs w:val="24"/>
        </w:rPr>
        <w:t xml:space="preserve"> I materiali sementieri di cui al precedente comma, durante il trasporto dal produttore al primo destinatario commerciale devono essere accompagnati da una dichiarazione del produttore medesimo relativa alla germinabilità. Tale dichiarazione rimane in possesso del primo destinatario commerciale delle sementi. </w:t>
      </w:r>
    </w:p>
    <w:p w:rsidR="003A6F3D" w:rsidRPr="00462313" w:rsidRDefault="003A6F3D" w:rsidP="00552219">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7</w:t>
      </w:r>
      <w:r w:rsidR="00552219" w:rsidRPr="00462313">
        <w:rPr>
          <w:rFonts w:ascii="Times New Roman" w:hAnsi="Times New Roman" w:cs="Times New Roman"/>
          <w:sz w:val="24"/>
          <w:szCs w:val="24"/>
        </w:rPr>
        <w:t>.</w:t>
      </w:r>
      <w:r w:rsidRPr="00462313">
        <w:rPr>
          <w:rFonts w:ascii="Times New Roman" w:hAnsi="Times New Roman" w:cs="Times New Roman"/>
          <w:sz w:val="24"/>
          <w:szCs w:val="24"/>
        </w:rPr>
        <w:t xml:space="preserve"> La certificazione è consentita a condizione che sia presentato all’ente incaricato della certificazione dei prodotti sementieri un rapporto di analisi provvisoria dei materiali sementieri di cui si chiede la certificazione e sia indicato il nome e l'indirizzo del primo destinatario. Ai fini anzidetti sono assimilati al primo destinatario commerciale le cooperative, i consorzi e le associazioni di agricoltori. Il fornitore dovrà garantire, mediante apposita dichiarazione, la facoltà germinativa risultante dall'analisi provvisoria; tale facoltà germinativa, che non dovrà essere inferiore a quella minima prescritta, deve risultare dal cartellino ufficiale.</w:t>
      </w:r>
      <w:r w:rsidR="000E1281">
        <w:rPr>
          <w:rFonts w:ascii="Times New Roman" w:hAnsi="Times New Roman" w:cs="Times New Roman"/>
          <w:sz w:val="24"/>
          <w:szCs w:val="24"/>
        </w:rPr>
        <w:t xml:space="preserve"> </w:t>
      </w:r>
      <w:r w:rsidRPr="00462313">
        <w:rPr>
          <w:rFonts w:ascii="Times New Roman" w:hAnsi="Times New Roman" w:cs="Times New Roman"/>
          <w:sz w:val="24"/>
          <w:szCs w:val="24"/>
        </w:rPr>
        <w:t xml:space="preserve">Le disposizioni del presente articolo valgono anche per i materiali importati dai Paesi membri delle Comunità europee. Per i prodotti sementieri da importare da Paesi terzi le disposizioni di cui al presente articolo trovano applicazione soltanto per i prodotti ottenuti da moltiplicazioni effettuate al di fuori delle </w:t>
      </w:r>
      <w:r w:rsidRPr="00462313">
        <w:rPr>
          <w:rFonts w:ascii="Times New Roman" w:hAnsi="Times New Roman" w:cs="Times New Roman"/>
          <w:sz w:val="24"/>
          <w:szCs w:val="24"/>
        </w:rPr>
        <w:lastRenderedPageBreak/>
        <w:t xml:space="preserve">Comunità europee con un materiale di </w:t>
      </w:r>
      <w:proofErr w:type="spellStart"/>
      <w:r w:rsidRPr="00462313">
        <w:rPr>
          <w:rFonts w:ascii="Times New Roman" w:hAnsi="Times New Roman" w:cs="Times New Roman"/>
          <w:sz w:val="24"/>
          <w:szCs w:val="24"/>
        </w:rPr>
        <w:t>prebase</w:t>
      </w:r>
      <w:proofErr w:type="spellEnd"/>
      <w:r w:rsidRPr="00462313">
        <w:rPr>
          <w:rFonts w:ascii="Times New Roman" w:hAnsi="Times New Roman" w:cs="Times New Roman"/>
          <w:sz w:val="24"/>
          <w:szCs w:val="24"/>
        </w:rPr>
        <w:t xml:space="preserve">, di base, certificato di prima riproduzione, ove, previsto, certificato come tale in uno degli Stati delle Comunità stesse. </w:t>
      </w:r>
    </w:p>
    <w:p w:rsidR="003A6F3D" w:rsidRPr="00462313" w:rsidRDefault="003A6F3D" w:rsidP="00552219">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8</w:t>
      </w:r>
      <w:r w:rsidR="00552219" w:rsidRPr="00462313">
        <w:rPr>
          <w:rFonts w:ascii="Times New Roman" w:hAnsi="Times New Roman" w:cs="Times New Roman"/>
          <w:sz w:val="24"/>
          <w:szCs w:val="24"/>
        </w:rPr>
        <w:t>.</w:t>
      </w:r>
      <w:r w:rsidRPr="00462313">
        <w:rPr>
          <w:rFonts w:ascii="Times New Roman" w:hAnsi="Times New Roman" w:cs="Times New Roman"/>
          <w:sz w:val="24"/>
          <w:szCs w:val="24"/>
        </w:rPr>
        <w:t xml:space="preserve"> Può essere autorizzata la commercializzazione sul territorio nazionale delle sementi di riso con facoltà germinativa ridotta all'80% rispetto a quella richiesta nell'</w:t>
      </w:r>
      <w:r w:rsidRPr="00462313">
        <w:rPr>
          <w:rFonts w:ascii="Times New Roman" w:hAnsi="Times New Roman" w:cs="Times New Roman"/>
          <w:iCs/>
          <w:sz w:val="24"/>
          <w:szCs w:val="24"/>
        </w:rPr>
        <w:t xml:space="preserve">allegato </w:t>
      </w:r>
      <w:r w:rsidR="007E718D" w:rsidRPr="00462313">
        <w:rPr>
          <w:rFonts w:ascii="Times New Roman" w:hAnsi="Times New Roman" w:cs="Times New Roman"/>
          <w:iCs/>
          <w:sz w:val="24"/>
          <w:szCs w:val="24"/>
        </w:rPr>
        <w:t>6</w:t>
      </w:r>
      <w:r w:rsidRPr="00462313">
        <w:rPr>
          <w:rFonts w:ascii="Times New Roman" w:hAnsi="Times New Roman" w:cs="Times New Roman"/>
          <w:sz w:val="24"/>
          <w:szCs w:val="24"/>
        </w:rPr>
        <w:t xml:space="preserve">. Se in tali casi le sementi di triticale o di riso non soddisfano le condizioni del sopracitato allegato </w:t>
      </w:r>
      <w:r w:rsidR="007E718D" w:rsidRPr="00462313">
        <w:rPr>
          <w:rFonts w:ascii="Times New Roman" w:hAnsi="Times New Roman" w:cs="Times New Roman"/>
          <w:sz w:val="24"/>
          <w:szCs w:val="24"/>
        </w:rPr>
        <w:t>6</w:t>
      </w:r>
      <w:r w:rsidRPr="00462313">
        <w:rPr>
          <w:rFonts w:ascii="Times New Roman" w:hAnsi="Times New Roman" w:cs="Times New Roman"/>
          <w:sz w:val="24"/>
          <w:szCs w:val="24"/>
        </w:rPr>
        <w:t xml:space="preserve"> per quanto riguarda la facoltà germinativa nei limiti sopraddetti, questo elemento nonché il fatto che le sementi sono destinate a essere commercializzate unicamente nel territorio nazionale interessato, sono specificati sul cartellino ufficiale</w:t>
      </w:r>
    </w:p>
    <w:p w:rsidR="007E718D" w:rsidRPr="00462313" w:rsidRDefault="007E718D" w:rsidP="00552219">
      <w:pPr>
        <w:spacing w:line="240" w:lineRule="auto"/>
        <w:jc w:val="both"/>
        <w:rPr>
          <w:rFonts w:ascii="Times New Roman" w:hAnsi="Times New Roman" w:cs="Times New Roman"/>
          <w:sz w:val="24"/>
          <w:szCs w:val="24"/>
        </w:rPr>
      </w:pPr>
    </w:p>
    <w:p w:rsidR="00552219" w:rsidRPr="00462313" w:rsidRDefault="003A6F3D" w:rsidP="007E718D">
      <w:pPr>
        <w:spacing w:after="120" w:line="240" w:lineRule="auto"/>
        <w:jc w:val="center"/>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Articolo 43</w:t>
      </w:r>
    </w:p>
    <w:p w:rsidR="003A6F3D" w:rsidRPr="00462313" w:rsidRDefault="00552219" w:rsidP="007E718D">
      <w:pPr>
        <w:spacing w:after="120" w:line="240" w:lineRule="auto"/>
        <w:jc w:val="center"/>
        <w:rPr>
          <w:rFonts w:ascii="Times New Roman" w:eastAsia="Times New Roman" w:hAnsi="Times New Roman" w:cs="Times New Roman"/>
          <w:i/>
          <w:sz w:val="24"/>
          <w:szCs w:val="24"/>
        </w:rPr>
      </w:pPr>
      <w:r w:rsidRPr="00462313">
        <w:rPr>
          <w:rFonts w:ascii="Times New Roman" w:eastAsia="Times New Roman" w:hAnsi="Times New Roman" w:cs="Times New Roman"/>
          <w:i/>
          <w:sz w:val="24"/>
          <w:szCs w:val="24"/>
        </w:rPr>
        <w:t>Divieto di commercializzare sementi per rischi fitosanitari, alla salute umana e all’ambiente</w:t>
      </w:r>
    </w:p>
    <w:p w:rsidR="003A6F3D" w:rsidRPr="00462313" w:rsidRDefault="003A6F3D" w:rsidP="007E718D">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1</w:t>
      </w:r>
      <w:r w:rsidR="00552219"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Il </w:t>
      </w:r>
      <w:r w:rsidR="00CC788C">
        <w:rPr>
          <w:rFonts w:ascii="Times New Roman" w:eastAsia="Times New Roman" w:hAnsi="Times New Roman" w:cs="Times New Roman"/>
          <w:sz w:val="24"/>
          <w:szCs w:val="24"/>
        </w:rPr>
        <w:t>Ministero delle politiche agricole</w:t>
      </w:r>
      <w:r w:rsidRPr="00462313">
        <w:rPr>
          <w:rFonts w:ascii="Times New Roman" w:eastAsia="Times New Roman" w:hAnsi="Times New Roman" w:cs="Times New Roman"/>
          <w:sz w:val="24"/>
          <w:szCs w:val="24"/>
        </w:rPr>
        <w:t xml:space="preserve"> alimentari e forestali, anche su proposta dei Ministeri della salute o dell'ambiente e della tutela del territorio e del mare, per gli aspetti di rispettiva competenza, chiede alla Commissione europea l'autorizzazione a vietare, in tutto o in parte, nel territorio nazionale, la commercializzazione delle sementi o dei mate</w:t>
      </w:r>
      <w:r w:rsidR="00186B4E">
        <w:rPr>
          <w:rFonts w:ascii="Times New Roman" w:eastAsia="Times New Roman" w:hAnsi="Times New Roman" w:cs="Times New Roman"/>
          <w:sz w:val="24"/>
          <w:szCs w:val="24"/>
        </w:rPr>
        <w:t>riali di moltiplicazione di una</w:t>
      </w:r>
      <w:r w:rsidRPr="00462313">
        <w:rPr>
          <w:rFonts w:ascii="Times New Roman" w:eastAsia="Times New Roman" w:hAnsi="Times New Roman" w:cs="Times New Roman"/>
          <w:sz w:val="24"/>
          <w:szCs w:val="24"/>
        </w:rPr>
        <w:t xml:space="preserve"> varietà se è accertato che la coltivazione di </w:t>
      </w:r>
      <w:r w:rsidR="00186B4E">
        <w:rPr>
          <w:rFonts w:ascii="Times New Roman" w:eastAsia="Times New Roman" w:hAnsi="Times New Roman" w:cs="Times New Roman"/>
          <w:sz w:val="24"/>
          <w:szCs w:val="24"/>
        </w:rPr>
        <w:t>tale</w:t>
      </w:r>
      <w:r w:rsidRPr="00462313">
        <w:rPr>
          <w:rFonts w:ascii="Times New Roman" w:eastAsia="Times New Roman" w:hAnsi="Times New Roman" w:cs="Times New Roman"/>
          <w:sz w:val="24"/>
          <w:szCs w:val="24"/>
        </w:rPr>
        <w:t xml:space="preserve"> varietà iscritta nel catalogo comune delle varietà: </w:t>
      </w:r>
    </w:p>
    <w:p w:rsidR="003A6F3D" w:rsidRPr="00462313" w:rsidRDefault="003A6F3D" w:rsidP="007E718D">
      <w:pPr>
        <w:spacing w:after="0"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i/>
          <w:iCs/>
          <w:sz w:val="24"/>
          <w:szCs w:val="24"/>
        </w:rPr>
        <w:t>a</w:t>
      </w:r>
      <w:r w:rsidRPr="00462313">
        <w:rPr>
          <w:rFonts w:ascii="Times New Roman" w:eastAsia="Times New Roman" w:hAnsi="Times New Roman" w:cs="Times New Roman"/>
          <w:sz w:val="24"/>
          <w:szCs w:val="24"/>
        </w:rPr>
        <w:t xml:space="preserve">) possa nuocere alla coltivazione di altre varietà o specie dal punto di vista fitosanitario o alla loro integrità; </w:t>
      </w:r>
    </w:p>
    <w:p w:rsidR="003A6F3D" w:rsidRPr="00462313" w:rsidRDefault="003A6F3D" w:rsidP="007E718D">
      <w:pPr>
        <w:spacing w:after="0"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i/>
          <w:iCs/>
          <w:sz w:val="24"/>
          <w:szCs w:val="24"/>
        </w:rPr>
        <w:t>b</w:t>
      </w:r>
      <w:r w:rsidRPr="00462313">
        <w:rPr>
          <w:rFonts w:ascii="Times New Roman" w:eastAsia="Times New Roman" w:hAnsi="Times New Roman" w:cs="Times New Roman"/>
          <w:sz w:val="24"/>
          <w:szCs w:val="24"/>
        </w:rPr>
        <w:t xml:space="preserve">) possa presentare un rischio per la salute umana o per l'ambiente, anche con riguardo alle eventuali conseguenze sui sistemi agrari tenuto conto delle peculiarità agro-ecologiche e pedoclimatiche. La valutazione del rischio per l'ambiente o la salute umana è effettuata sulla base dei criteri di riferimento stabiliti dalla direttiva 2001/18/CE, dal principio di precauzione, dalla Convenzione sulla diversità biologica e dal protocollo sulla biosicurezza di Carthagena. </w:t>
      </w:r>
    </w:p>
    <w:p w:rsidR="00552219" w:rsidRPr="00462313" w:rsidRDefault="00552219" w:rsidP="007E718D">
      <w:pPr>
        <w:spacing w:after="0" w:line="240" w:lineRule="auto"/>
        <w:jc w:val="both"/>
        <w:rPr>
          <w:rFonts w:ascii="Times New Roman" w:eastAsia="Times New Roman" w:hAnsi="Times New Roman" w:cs="Times New Roman"/>
          <w:sz w:val="24"/>
          <w:szCs w:val="24"/>
        </w:rPr>
      </w:pPr>
    </w:p>
    <w:p w:rsidR="003A6F3D" w:rsidRPr="00462313" w:rsidRDefault="003A6F3D" w:rsidP="007E718D">
      <w:pPr>
        <w:spacing w:line="240" w:lineRule="auto"/>
        <w:jc w:val="both"/>
        <w:rPr>
          <w:rFonts w:ascii="Times New Roman" w:hAnsi="Times New Roman" w:cs="Times New Roman"/>
          <w:sz w:val="24"/>
          <w:szCs w:val="24"/>
        </w:rPr>
      </w:pPr>
      <w:r w:rsidRPr="00462313">
        <w:rPr>
          <w:rFonts w:ascii="Times New Roman" w:eastAsia="Times New Roman" w:hAnsi="Times New Roman" w:cs="Times New Roman"/>
          <w:sz w:val="24"/>
          <w:szCs w:val="24"/>
        </w:rPr>
        <w:t>2</w:t>
      </w:r>
      <w:r w:rsidR="00552219"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In caso di pericolo imminente di propagazione di organismi nocivi o di pericolo imminente per la salute umana o per l'ambiente il divieto di cui al comma 1 può essere applicato immediatamente, dal momento della presentazione della richiesta alla Commissione europea sino al momento della decisione della stessa. Il </w:t>
      </w:r>
      <w:r w:rsidR="00CC788C">
        <w:rPr>
          <w:rFonts w:ascii="Times New Roman" w:eastAsia="Times New Roman" w:hAnsi="Times New Roman" w:cs="Times New Roman"/>
          <w:sz w:val="24"/>
          <w:szCs w:val="24"/>
        </w:rPr>
        <w:t>Ministero delle politiche agricole</w:t>
      </w:r>
      <w:r w:rsidRPr="00462313">
        <w:rPr>
          <w:rFonts w:ascii="Times New Roman" w:eastAsia="Times New Roman" w:hAnsi="Times New Roman" w:cs="Times New Roman"/>
          <w:sz w:val="24"/>
          <w:szCs w:val="24"/>
        </w:rPr>
        <w:t xml:space="preserve"> alimentari e forestali contestualmente alla richiesta di cui al comma 1, informa la Commissione europea dell'immediata applicazione del divieto.</w:t>
      </w:r>
    </w:p>
    <w:p w:rsidR="007E718D" w:rsidRPr="00462313" w:rsidRDefault="003A6F3D" w:rsidP="007E718D">
      <w:pPr>
        <w:spacing w:after="120" w:line="240" w:lineRule="auto"/>
        <w:jc w:val="center"/>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Articolo 44</w:t>
      </w:r>
    </w:p>
    <w:p w:rsidR="003A6F3D" w:rsidRPr="00462313" w:rsidRDefault="00552219" w:rsidP="007E718D">
      <w:pPr>
        <w:spacing w:after="120" w:line="240" w:lineRule="auto"/>
        <w:jc w:val="center"/>
        <w:rPr>
          <w:rFonts w:ascii="Times New Roman" w:eastAsia="Times New Roman" w:hAnsi="Times New Roman" w:cs="Times New Roman"/>
          <w:i/>
          <w:sz w:val="24"/>
          <w:szCs w:val="24"/>
        </w:rPr>
      </w:pPr>
      <w:r w:rsidRPr="00462313">
        <w:rPr>
          <w:rFonts w:ascii="Times New Roman" w:eastAsia="Times New Roman" w:hAnsi="Times New Roman" w:cs="Times New Roman"/>
          <w:i/>
          <w:sz w:val="24"/>
          <w:szCs w:val="24"/>
        </w:rPr>
        <w:t>Divieto di coltivare varietà per rischi fitosanitari, alla salute umana e all’ambiente o perché non adatta alla coltivazione nel territorio nazionale</w:t>
      </w:r>
    </w:p>
    <w:p w:rsidR="003A6F3D" w:rsidRPr="00462313" w:rsidRDefault="003A6F3D" w:rsidP="007E718D">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lastRenderedPageBreak/>
        <w:t>1</w:t>
      </w:r>
      <w:r w:rsidR="003A009B"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Il </w:t>
      </w:r>
      <w:r w:rsidR="00CC788C">
        <w:rPr>
          <w:rFonts w:ascii="Times New Roman" w:eastAsia="Times New Roman" w:hAnsi="Times New Roman" w:cs="Times New Roman"/>
          <w:sz w:val="24"/>
          <w:szCs w:val="24"/>
        </w:rPr>
        <w:t>Ministero delle politiche agricole</w:t>
      </w:r>
      <w:r w:rsidRPr="00462313">
        <w:rPr>
          <w:rFonts w:ascii="Times New Roman" w:eastAsia="Times New Roman" w:hAnsi="Times New Roman" w:cs="Times New Roman"/>
          <w:sz w:val="24"/>
          <w:szCs w:val="24"/>
        </w:rPr>
        <w:t xml:space="preserve"> alimentari e forestali chiede alla Commissione europea l'autorizzazione a vietare, in tutto o in parte del territorio nazionale, l'impiego di una varietà iscritta nel catalogo comune delle varietà o di prescrivere condizioni appropriate di coltivazione e, nel caso di cui alla lettera </w:t>
      </w:r>
      <w:r w:rsidRPr="00462313">
        <w:rPr>
          <w:rFonts w:ascii="Times New Roman" w:eastAsia="Times New Roman" w:hAnsi="Times New Roman" w:cs="Times New Roman"/>
          <w:i/>
          <w:iCs/>
          <w:sz w:val="24"/>
          <w:szCs w:val="24"/>
        </w:rPr>
        <w:t>c</w:t>
      </w:r>
      <w:r w:rsidRPr="00462313">
        <w:rPr>
          <w:rFonts w:ascii="Times New Roman" w:eastAsia="Times New Roman" w:hAnsi="Times New Roman" w:cs="Times New Roman"/>
          <w:sz w:val="24"/>
          <w:szCs w:val="24"/>
        </w:rPr>
        <w:t xml:space="preserve">), anche di impiego dei prodotti derivanti dalla sua coltivazione: </w:t>
      </w:r>
    </w:p>
    <w:p w:rsidR="003A6F3D" w:rsidRPr="00462313" w:rsidRDefault="003A6F3D" w:rsidP="00380D56">
      <w:pPr>
        <w:pStyle w:val="Paragrafoelenco"/>
        <w:numPr>
          <w:ilvl w:val="0"/>
          <w:numId w:val="14"/>
        </w:numPr>
        <w:spacing w:after="120"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qualora sia appurato che la coltivazione di tale varietà possa risultare dannosa dal punto di vista fitosanitario per la coltivazione di altre varietà o possa nuocere all'integrità di altre varietà o specie; </w:t>
      </w:r>
    </w:p>
    <w:p w:rsidR="003A6F3D" w:rsidRPr="00462313" w:rsidRDefault="003A6F3D" w:rsidP="00380D56">
      <w:pPr>
        <w:pStyle w:val="Paragrafoelenco"/>
        <w:numPr>
          <w:ilvl w:val="0"/>
          <w:numId w:val="14"/>
        </w:numPr>
        <w:spacing w:after="120"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qualora, in base a esami ufficiali in coltura, si sia constatato che la varietà non produce, in nessuna parte del territorio, risultati corrispondenti a quelli ottenuti con un'altra varietà comparabile ammessa nel territorio nazionale o se è notorio che la varietà, per natura e classe di maturità, non è atta ad essere coltivata in alcuna parte del territorio nazionale; </w:t>
      </w:r>
    </w:p>
    <w:p w:rsidR="003A6F3D" w:rsidRPr="00462313" w:rsidRDefault="003A6F3D" w:rsidP="00380D56">
      <w:pPr>
        <w:pStyle w:val="Paragrafoelenco"/>
        <w:numPr>
          <w:ilvl w:val="0"/>
          <w:numId w:val="14"/>
        </w:numPr>
        <w:spacing w:after="120"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qualora sussistano valide ragioni, diverse da quelle indicate alle lettere </w:t>
      </w:r>
      <w:r w:rsidRPr="00462313">
        <w:rPr>
          <w:rFonts w:ascii="Times New Roman" w:eastAsia="Times New Roman" w:hAnsi="Times New Roman" w:cs="Times New Roman"/>
          <w:i/>
          <w:iCs/>
          <w:sz w:val="24"/>
          <w:szCs w:val="24"/>
        </w:rPr>
        <w:t>a</w:t>
      </w:r>
      <w:r w:rsidRPr="00462313">
        <w:rPr>
          <w:rFonts w:ascii="Times New Roman" w:eastAsia="Times New Roman" w:hAnsi="Times New Roman" w:cs="Times New Roman"/>
          <w:sz w:val="24"/>
          <w:szCs w:val="24"/>
        </w:rPr>
        <w:t xml:space="preserve">) e </w:t>
      </w:r>
      <w:r w:rsidRPr="00462313">
        <w:rPr>
          <w:rFonts w:ascii="Times New Roman" w:eastAsia="Times New Roman" w:hAnsi="Times New Roman" w:cs="Times New Roman"/>
          <w:i/>
          <w:iCs/>
          <w:sz w:val="24"/>
          <w:szCs w:val="24"/>
        </w:rPr>
        <w:t>b</w:t>
      </w:r>
      <w:r w:rsidRPr="00462313">
        <w:rPr>
          <w:rFonts w:ascii="Times New Roman" w:eastAsia="Times New Roman" w:hAnsi="Times New Roman" w:cs="Times New Roman"/>
          <w:sz w:val="24"/>
          <w:szCs w:val="24"/>
        </w:rPr>
        <w:t xml:space="preserve">) per ritenere che la varietà presenta un rischio per la salute umana o l'ambiente, anche con riguardo alle eventuali conseguenze sui sistemi agrari, tenuto conto delle peculiarità agro-ecologiche e pedoclimatiche. </w:t>
      </w:r>
    </w:p>
    <w:p w:rsidR="003A6F3D" w:rsidRPr="00462313" w:rsidRDefault="003A6F3D" w:rsidP="007E718D">
      <w:pPr>
        <w:spacing w:line="240" w:lineRule="auto"/>
        <w:jc w:val="both"/>
        <w:rPr>
          <w:rFonts w:ascii="Times New Roman" w:hAnsi="Times New Roman" w:cs="Times New Roman"/>
          <w:sz w:val="24"/>
          <w:szCs w:val="24"/>
        </w:rPr>
      </w:pPr>
      <w:r w:rsidRPr="00462313">
        <w:rPr>
          <w:rFonts w:ascii="Times New Roman" w:eastAsia="Times New Roman" w:hAnsi="Times New Roman" w:cs="Times New Roman"/>
          <w:sz w:val="24"/>
          <w:szCs w:val="24"/>
        </w:rPr>
        <w:t>2</w:t>
      </w:r>
      <w:r w:rsidR="003A009B"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Nel caso di cui alla lettera </w:t>
      </w:r>
      <w:r w:rsidRPr="00462313">
        <w:rPr>
          <w:rFonts w:ascii="Times New Roman" w:eastAsia="Times New Roman" w:hAnsi="Times New Roman" w:cs="Times New Roman"/>
          <w:i/>
          <w:iCs/>
          <w:sz w:val="24"/>
          <w:szCs w:val="24"/>
        </w:rPr>
        <w:t>c</w:t>
      </w:r>
      <w:r w:rsidRPr="00462313">
        <w:rPr>
          <w:rFonts w:ascii="Times New Roman" w:eastAsia="Times New Roman" w:hAnsi="Times New Roman" w:cs="Times New Roman"/>
          <w:sz w:val="24"/>
          <w:szCs w:val="24"/>
        </w:rPr>
        <w:t xml:space="preserve">) del comma 1 la richiesta alla Commissione europea di cui al medesimo comma è presentata dal </w:t>
      </w:r>
      <w:r w:rsidR="00CC788C">
        <w:rPr>
          <w:rFonts w:ascii="Times New Roman" w:eastAsia="Times New Roman" w:hAnsi="Times New Roman" w:cs="Times New Roman"/>
          <w:sz w:val="24"/>
          <w:szCs w:val="24"/>
        </w:rPr>
        <w:t>Ministero delle politiche agricole</w:t>
      </w:r>
      <w:r w:rsidRPr="00462313">
        <w:rPr>
          <w:rFonts w:ascii="Times New Roman" w:eastAsia="Times New Roman" w:hAnsi="Times New Roman" w:cs="Times New Roman"/>
          <w:sz w:val="24"/>
          <w:szCs w:val="24"/>
        </w:rPr>
        <w:t xml:space="preserve"> alimentari e forestali anche su proposta dei Ministeri della sanità o dell'ambiente, per gli aspetti di rispettiva competenza</w:t>
      </w:r>
    </w:p>
    <w:p w:rsidR="003A6F3D" w:rsidRPr="00462313" w:rsidRDefault="003A6F3D" w:rsidP="007E718D">
      <w:pPr>
        <w:spacing w:line="240" w:lineRule="auto"/>
        <w:jc w:val="both"/>
        <w:rPr>
          <w:rFonts w:ascii="Times New Roman" w:eastAsia="Times New Roman" w:hAnsi="Times New Roman" w:cs="Times New Roman"/>
          <w:sz w:val="24"/>
          <w:szCs w:val="24"/>
        </w:rPr>
      </w:pPr>
    </w:p>
    <w:p w:rsidR="000D4884" w:rsidRDefault="000D4884" w:rsidP="007E718D">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Titolo </w:t>
      </w:r>
      <w:proofErr w:type="spellStart"/>
      <w:r>
        <w:rPr>
          <w:rFonts w:ascii="Times New Roman" w:hAnsi="Times New Roman" w:cs="Times New Roman"/>
          <w:sz w:val="24"/>
          <w:szCs w:val="24"/>
        </w:rPr>
        <w:t>VI</w:t>
      </w:r>
      <w:proofErr w:type="spellEnd"/>
      <w:r w:rsidR="007E718D" w:rsidRPr="00462313">
        <w:rPr>
          <w:rFonts w:ascii="Times New Roman" w:hAnsi="Times New Roman" w:cs="Times New Roman"/>
          <w:sz w:val="24"/>
          <w:szCs w:val="24"/>
        </w:rPr>
        <w:t xml:space="preserve"> </w:t>
      </w:r>
    </w:p>
    <w:p w:rsidR="003A6F3D" w:rsidRPr="00462313" w:rsidRDefault="007E718D" w:rsidP="007E718D">
      <w:pPr>
        <w:spacing w:line="240" w:lineRule="auto"/>
        <w:jc w:val="center"/>
        <w:rPr>
          <w:rFonts w:ascii="Times New Roman" w:hAnsi="Times New Roman" w:cs="Times New Roman"/>
          <w:b/>
          <w:sz w:val="24"/>
          <w:szCs w:val="24"/>
        </w:rPr>
      </w:pPr>
      <w:r w:rsidRPr="00462313">
        <w:rPr>
          <w:rFonts w:ascii="Times New Roman" w:hAnsi="Times New Roman" w:cs="Times New Roman"/>
          <w:sz w:val="24"/>
          <w:szCs w:val="24"/>
        </w:rPr>
        <w:t>V</w:t>
      </w:r>
      <w:r w:rsidR="00474406" w:rsidRPr="00462313">
        <w:rPr>
          <w:rFonts w:ascii="Times New Roman" w:hAnsi="Times New Roman" w:cs="Times New Roman"/>
          <w:sz w:val="24"/>
          <w:szCs w:val="24"/>
        </w:rPr>
        <w:t>arietà da conservazione, varietà ortive prive di valore intrinseco e miscugli di preservazione</w:t>
      </w:r>
    </w:p>
    <w:p w:rsidR="003A009B" w:rsidRPr="00462313" w:rsidRDefault="003A6F3D" w:rsidP="007E718D">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45</w:t>
      </w:r>
    </w:p>
    <w:p w:rsidR="003A6F3D" w:rsidRPr="00462313" w:rsidRDefault="00A73815" w:rsidP="00A73815">
      <w:pPr>
        <w:spacing w:after="120" w:line="240" w:lineRule="auto"/>
        <w:jc w:val="center"/>
        <w:rPr>
          <w:rFonts w:ascii="Times New Roman" w:eastAsia="Times New Roman" w:hAnsi="Times New Roman" w:cs="Times New Roman"/>
          <w:i/>
          <w:sz w:val="24"/>
          <w:szCs w:val="24"/>
        </w:rPr>
      </w:pPr>
      <w:r w:rsidRPr="00462313">
        <w:rPr>
          <w:rFonts w:ascii="Times New Roman" w:eastAsia="Times New Roman" w:hAnsi="Times New Roman" w:cs="Times New Roman"/>
          <w:i/>
          <w:sz w:val="24"/>
          <w:szCs w:val="24"/>
        </w:rPr>
        <w:t>Libero scambio di sementi di varietà da conservazione</w:t>
      </w:r>
    </w:p>
    <w:p w:rsidR="003A6F3D" w:rsidRPr="00462313" w:rsidRDefault="003A6F3D" w:rsidP="007E718D">
      <w:pPr>
        <w:spacing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iCs/>
          <w:sz w:val="24"/>
          <w:szCs w:val="24"/>
        </w:rPr>
        <w:t>1</w:t>
      </w:r>
      <w:r w:rsidRPr="00462313">
        <w:rPr>
          <w:rFonts w:ascii="Times New Roman" w:eastAsia="Times New Roman" w:hAnsi="Times New Roman" w:cs="Times New Roman"/>
          <w:sz w:val="24"/>
          <w:szCs w:val="24"/>
        </w:rPr>
        <w:t>. Agli agricoltori che producono le varietà di sementi iscritte nel registro nazionale delle varietà da conservazione,</w:t>
      </w:r>
      <w:r w:rsidR="000E1281">
        <w:rPr>
          <w:rFonts w:ascii="Times New Roman" w:eastAsia="Times New Roman" w:hAnsi="Times New Roman" w:cs="Times New Roman"/>
          <w:sz w:val="24"/>
          <w:szCs w:val="24"/>
        </w:rPr>
        <w:t xml:space="preserve"> di cui all’articolo 46,</w:t>
      </w:r>
      <w:r w:rsidRPr="00462313">
        <w:rPr>
          <w:rFonts w:ascii="Times New Roman" w:eastAsia="Times New Roman" w:hAnsi="Times New Roman" w:cs="Times New Roman"/>
          <w:sz w:val="24"/>
          <w:szCs w:val="24"/>
        </w:rPr>
        <w:t xml:space="preserve"> nei luoghi dove tali varietà hanno evoluto le loro proprietà caratteristiche, sono riconosciuti il diritto alla vendita diretta e in ambito locale di sementi o di materiali di propagazione relativi a tali varietà e prodotti in azienda, nonché il diritto al libero scambio all'interno della Rete nazionale della biodiversità di interesse agricolo e alimentare</w:t>
      </w:r>
      <w:del w:id="76" w:author=" " w:date="2017-09-05T13:08:00Z">
        <w:r w:rsidR="00943B68" w:rsidDel="00943B68">
          <w:rPr>
            <w:rFonts w:ascii="Times New Roman" w:eastAsia="Times New Roman" w:hAnsi="Times New Roman" w:cs="Times New Roman"/>
            <w:sz w:val="24"/>
            <w:szCs w:val="24"/>
          </w:rPr>
          <w:delText xml:space="preserve"> </w:delText>
        </w:r>
        <w:commentRangeStart w:id="77"/>
        <w:r w:rsidR="00943B68" w:rsidRPr="00943B68" w:rsidDel="00943B68">
          <w:rPr>
            <w:rFonts w:ascii="Times New Roman" w:eastAsia="Times New Roman" w:hAnsi="Times New Roman" w:cs="Times New Roman"/>
            <w:sz w:val="24"/>
            <w:szCs w:val="24"/>
          </w:rPr>
          <w:delText>o di Reti di conservazione della biodiversità agricola riconosciute dagli organismi competenti in materia</w:delText>
        </w:r>
        <w:commentRangeEnd w:id="77"/>
        <w:r w:rsidR="00943B68" w:rsidRPr="00943B68" w:rsidDel="00943B68">
          <w:rPr>
            <w:rFonts w:ascii="Times New Roman" w:eastAsia="Times New Roman" w:hAnsi="Times New Roman" w:cs="Times New Roman"/>
            <w:sz w:val="24"/>
            <w:szCs w:val="24"/>
          </w:rPr>
          <w:commentReference w:id="77"/>
        </w:r>
      </w:del>
      <w:r w:rsidR="00943B68" w:rsidRPr="00943B68">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secondo le disposizioni di cui agli articoli da 46 a 67, fatto salvo quanto previsto dalla normativa vigente in materia fitosanitaria.</w:t>
      </w:r>
    </w:p>
    <w:p w:rsidR="003A6F3D" w:rsidRPr="00462313" w:rsidRDefault="003A6F3D" w:rsidP="007E718D">
      <w:pPr>
        <w:spacing w:before="100" w:beforeAutospacing="1" w:after="100" w:afterAutospacing="1" w:line="240" w:lineRule="auto"/>
        <w:jc w:val="both"/>
        <w:rPr>
          <w:sz w:val="24"/>
          <w:szCs w:val="24"/>
        </w:rPr>
      </w:pPr>
      <w:r w:rsidRPr="00462313">
        <w:rPr>
          <w:rFonts w:ascii="Times New Roman" w:eastAsia="Times New Roman" w:hAnsi="Times New Roman" w:cs="Times New Roman"/>
          <w:iCs/>
          <w:sz w:val="24"/>
          <w:szCs w:val="24"/>
        </w:rPr>
        <w:t>2</w:t>
      </w:r>
      <w:r w:rsidRPr="00462313">
        <w:rPr>
          <w:rFonts w:ascii="Times New Roman" w:eastAsia="Times New Roman" w:hAnsi="Times New Roman" w:cs="Times New Roman"/>
          <w:sz w:val="24"/>
          <w:szCs w:val="24"/>
        </w:rPr>
        <w:t>. Sono escluse dal campo di applicazione del presente articolo le varietà geneticamente modificate, come definite dall'</w:t>
      </w:r>
      <w:r w:rsidRPr="00462313">
        <w:rPr>
          <w:rFonts w:ascii="Times New Roman" w:eastAsia="Times New Roman" w:hAnsi="Times New Roman" w:cs="Times New Roman"/>
          <w:iCs/>
          <w:sz w:val="24"/>
          <w:szCs w:val="24"/>
        </w:rPr>
        <w:t>articolo</w:t>
      </w:r>
      <w:r w:rsidRPr="00462313">
        <w:rPr>
          <w:rFonts w:ascii="Times New Roman" w:eastAsia="Times New Roman" w:hAnsi="Times New Roman" w:cs="Times New Roman"/>
          <w:i/>
          <w:iCs/>
          <w:sz w:val="24"/>
          <w:szCs w:val="24"/>
        </w:rPr>
        <w:t xml:space="preserve"> </w:t>
      </w:r>
      <w:hyperlink r:id="rId11" w:history="1">
        <w:r w:rsidRPr="00462313">
          <w:rPr>
            <w:rFonts w:ascii="Times New Roman" w:eastAsia="Times New Roman" w:hAnsi="Times New Roman" w:cs="Times New Roman"/>
            <w:sz w:val="24"/>
            <w:szCs w:val="24"/>
          </w:rPr>
          <w:t>27,</w:t>
        </w:r>
      </w:hyperlink>
      <w:r w:rsidRPr="00462313">
        <w:rPr>
          <w:rFonts w:ascii="Times New Roman" w:hAnsi="Times New Roman" w:cs="Times New Roman"/>
          <w:sz w:val="24"/>
          <w:szCs w:val="24"/>
        </w:rPr>
        <w:t xml:space="preserve"> comma 2</w:t>
      </w:r>
      <w:r w:rsidRPr="00462313">
        <w:rPr>
          <w:rFonts w:ascii="Times New Roman" w:eastAsia="Times New Roman" w:hAnsi="Times New Roman" w:cs="Times New Roman"/>
          <w:sz w:val="24"/>
          <w:szCs w:val="24"/>
        </w:rPr>
        <w:t xml:space="preserve">. </w:t>
      </w:r>
    </w:p>
    <w:p w:rsidR="005D38F8" w:rsidRPr="00462313" w:rsidRDefault="003A6F3D" w:rsidP="005D38F8">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lastRenderedPageBreak/>
        <w:t>Articolo 46</w:t>
      </w:r>
    </w:p>
    <w:p w:rsidR="00A73815" w:rsidRPr="00462313" w:rsidRDefault="00A73815" w:rsidP="00A73815">
      <w:pPr>
        <w:spacing w:after="120" w:line="240" w:lineRule="auto"/>
        <w:jc w:val="center"/>
        <w:rPr>
          <w:rFonts w:ascii="Times New Roman" w:eastAsia="Times New Roman" w:hAnsi="Times New Roman" w:cs="Times New Roman"/>
          <w:i/>
          <w:sz w:val="24"/>
          <w:szCs w:val="24"/>
        </w:rPr>
      </w:pPr>
      <w:r w:rsidRPr="00462313">
        <w:rPr>
          <w:rFonts w:ascii="Times New Roman" w:eastAsia="Times New Roman" w:hAnsi="Times New Roman" w:cs="Times New Roman"/>
          <w:i/>
          <w:sz w:val="24"/>
          <w:szCs w:val="24"/>
        </w:rPr>
        <w:t>Varietà da conservazione e varietà prive di valore intrinseco</w:t>
      </w:r>
    </w:p>
    <w:p w:rsidR="003A6F3D" w:rsidRPr="00462313" w:rsidRDefault="003A6F3D" w:rsidP="005D38F8">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1.  </w:t>
      </w:r>
      <w:r w:rsidR="003A009B" w:rsidRPr="00462313">
        <w:rPr>
          <w:rFonts w:ascii="Times New Roman" w:hAnsi="Times New Roman" w:cs="Times New Roman"/>
          <w:sz w:val="24"/>
          <w:szCs w:val="24"/>
        </w:rPr>
        <w:t>Le disposizioni</w:t>
      </w:r>
      <w:r w:rsidRPr="00462313">
        <w:rPr>
          <w:rFonts w:ascii="Times New Roman" w:hAnsi="Times New Roman" w:cs="Times New Roman"/>
          <w:sz w:val="24"/>
          <w:szCs w:val="24"/>
        </w:rPr>
        <w:t xml:space="preserve"> di cui al presente articolo fino all’articolo 82 stabiliscono le deroghe applicabili alle specie </w:t>
      </w:r>
      <w:r w:rsidR="000E1281">
        <w:rPr>
          <w:rFonts w:ascii="Times New Roman" w:hAnsi="Times New Roman" w:cs="Times New Roman"/>
          <w:sz w:val="24"/>
          <w:szCs w:val="24"/>
        </w:rPr>
        <w:t>agrarie</w:t>
      </w:r>
      <w:r w:rsidRPr="00462313">
        <w:rPr>
          <w:rFonts w:ascii="Times New Roman" w:hAnsi="Times New Roman" w:cs="Times New Roman"/>
          <w:sz w:val="24"/>
          <w:szCs w:val="24"/>
        </w:rPr>
        <w:t xml:space="preserve"> e </w:t>
      </w:r>
      <w:r w:rsidR="000E1281">
        <w:rPr>
          <w:rFonts w:ascii="Times New Roman" w:hAnsi="Times New Roman" w:cs="Times New Roman"/>
          <w:sz w:val="24"/>
          <w:szCs w:val="24"/>
        </w:rPr>
        <w:t>ortive</w:t>
      </w:r>
      <w:r w:rsidRPr="00462313">
        <w:rPr>
          <w:rFonts w:ascii="Times New Roman" w:hAnsi="Times New Roman" w:cs="Times New Roman"/>
          <w:sz w:val="24"/>
          <w:szCs w:val="24"/>
        </w:rPr>
        <w:t xml:space="preserve"> disciplinate dal presente decreto legislativo, e successive modificazioni, in merito alla conservazione </w:t>
      </w:r>
      <w:r w:rsidRPr="00462313">
        <w:rPr>
          <w:rFonts w:ascii="Times New Roman" w:hAnsi="Times New Roman" w:cs="Times New Roman"/>
          <w:i/>
          <w:sz w:val="24"/>
          <w:szCs w:val="24"/>
        </w:rPr>
        <w:t>in-situ</w:t>
      </w:r>
      <w:r w:rsidRPr="00462313">
        <w:rPr>
          <w:rFonts w:ascii="Times New Roman" w:hAnsi="Times New Roman" w:cs="Times New Roman"/>
          <w:sz w:val="24"/>
          <w:szCs w:val="24"/>
        </w:rPr>
        <w:t xml:space="preserve"> e all'utilizzo sostenibile di risorse fitogenetiche attraverso la coltivazione e la commercializzazione:</w:t>
      </w:r>
    </w:p>
    <w:p w:rsidR="003A6F3D" w:rsidRPr="00462313" w:rsidRDefault="003A6F3D" w:rsidP="005D38F8">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a)  per l'iscrizione nei registri nazionali delle varietà di speci</w:t>
      </w:r>
      <w:r w:rsidR="000E1281">
        <w:rPr>
          <w:rFonts w:ascii="Times New Roman" w:hAnsi="Times New Roman" w:cs="Times New Roman"/>
          <w:sz w:val="24"/>
          <w:szCs w:val="24"/>
        </w:rPr>
        <w:t>e di piante agrarie e ortive</w:t>
      </w:r>
      <w:r w:rsidRPr="00462313">
        <w:rPr>
          <w:rFonts w:ascii="Times New Roman" w:hAnsi="Times New Roman" w:cs="Times New Roman"/>
          <w:sz w:val="24"/>
          <w:szCs w:val="24"/>
        </w:rPr>
        <w:t xml:space="preserve"> di ecotipi e varietà naturalmente adattate alle condizioni locali e regionali e minacciate da erosione genetica, in seguito varietà da conservazione; </w:t>
      </w:r>
    </w:p>
    <w:p w:rsidR="003A6F3D" w:rsidRPr="00462313" w:rsidRDefault="003A6F3D" w:rsidP="005D38F8">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b)  per l'iscrizione nei registri nazionali delle varietà di specie di piante </w:t>
      </w:r>
      <w:r w:rsidR="000E1281">
        <w:rPr>
          <w:rFonts w:ascii="Times New Roman" w:hAnsi="Times New Roman" w:cs="Times New Roman"/>
          <w:sz w:val="24"/>
          <w:szCs w:val="24"/>
        </w:rPr>
        <w:t>ortive</w:t>
      </w:r>
      <w:r w:rsidRPr="00462313">
        <w:rPr>
          <w:rFonts w:ascii="Times New Roman" w:hAnsi="Times New Roman" w:cs="Times New Roman"/>
          <w:sz w:val="24"/>
          <w:szCs w:val="24"/>
        </w:rPr>
        <w:t xml:space="preserve"> di varietà prive di valore intrinseco per la produzione orticola a fini commerciali, ma sviluppate per la coltivazione in condizioni particolari, in seguito varietà sviluppate per la coltivazione in condizioni particolari </w:t>
      </w:r>
    </w:p>
    <w:p w:rsidR="003A6F3D" w:rsidRPr="00462313" w:rsidRDefault="003A6F3D" w:rsidP="005D38F8">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c) per la commercializzazione delle sementi e tuberi-seme di patata di tali ecotipi e varietà.</w:t>
      </w:r>
    </w:p>
    <w:p w:rsidR="003A6F3D" w:rsidRPr="00462313" w:rsidRDefault="003A6F3D" w:rsidP="000F2A78">
      <w:pPr>
        <w:spacing w:line="240" w:lineRule="auto"/>
        <w:rPr>
          <w:rFonts w:ascii="Times New Roman" w:hAnsi="Times New Roman" w:cs="Times New Roman"/>
          <w:sz w:val="24"/>
          <w:szCs w:val="24"/>
        </w:rPr>
      </w:pPr>
      <w:r w:rsidRPr="00462313">
        <w:rPr>
          <w:rFonts w:ascii="Times New Roman" w:hAnsi="Times New Roman" w:cs="Times New Roman"/>
          <w:sz w:val="24"/>
          <w:szCs w:val="24"/>
        </w:rPr>
        <w:t> </w:t>
      </w:r>
    </w:p>
    <w:p w:rsidR="005D38F8" w:rsidRPr="00462313" w:rsidRDefault="003A6F3D" w:rsidP="005D38F8">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47</w:t>
      </w:r>
    </w:p>
    <w:p w:rsidR="005D38F8" w:rsidRPr="00462313" w:rsidRDefault="00364A25" w:rsidP="005D38F8">
      <w:pPr>
        <w:spacing w:after="120" w:line="240" w:lineRule="auto"/>
        <w:jc w:val="center"/>
        <w:rPr>
          <w:rFonts w:ascii="Times New Roman" w:hAnsi="Times New Roman" w:cs="Times New Roman"/>
          <w:i/>
          <w:sz w:val="24"/>
          <w:szCs w:val="24"/>
        </w:rPr>
      </w:pPr>
      <w:r>
        <w:rPr>
          <w:rFonts w:ascii="Times New Roman" w:hAnsi="Times New Roman" w:cs="Times New Roman"/>
          <w:i/>
          <w:sz w:val="24"/>
          <w:szCs w:val="24"/>
        </w:rPr>
        <w:t>Termini tecnici per le varietà da conservazione</w:t>
      </w:r>
    </w:p>
    <w:p w:rsidR="003A6F3D" w:rsidRPr="00462313" w:rsidRDefault="003A6F3D" w:rsidP="005D38F8">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Ai fini della presente sezione si intende per:</w:t>
      </w:r>
    </w:p>
    <w:p w:rsidR="003A6F3D" w:rsidRPr="00462313" w:rsidRDefault="003A6F3D" w:rsidP="005D38F8">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a)  conservazione </w:t>
      </w:r>
      <w:r w:rsidRPr="00462313">
        <w:rPr>
          <w:rFonts w:ascii="Times New Roman" w:hAnsi="Times New Roman" w:cs="Times New Roman"/>
          <w:i/>
          <w:sz w:val="24"/>
          <w:szCs w:val="24"/>
        </w:rPr>
        <w:t>in-situ</w:t>
      </w:r>
      <w:r w:rsidRPr="00462313">
        <w:rPr>
          <w:rFonts w:ascii="Times New Roman" w:hAnsi="Times New Roman" w:cs="Times New Roman"/>
          <w:sz w:val="24"/>
          <w:szCs w:val="24"/>
        </w:rPr>
        <w:t xml:space="preserve">: la conservazione di materiale genetico nel suo ambiente naturale e, nel caso delle specie vegetali coltivate, nell'ambiente di coltivazione dove tali specie hanno sviluppato le proprie caratteristiche distintive; </w:t>
      </w:r>
    </w:p>
    <w:p w:rsidR="003A6F3D" w:rsidRPr="00462313" w:rsidRDefault="003A6F3D" w:rsidP="005D38F8">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b)  erosione genetica: perdita, nel tempo, della diversità genetica tra popolazioni o varietà della stessa specie e all'interno di esse, o riduzione della base genetica di una specie a causa dell'intervento umano o di un cambiamento climatico; </w:t>
      </w:r>
    </w:p>
    <w:p w:rsidR="003A6F3D" w:rsidRPr="00462313" w:rsidRDefault="003A6F3D" w:rsidP="005D38F8">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c)  ecotipi: un insieme di popolazioni o cloni di una specie vegetale adatti alle condizioni ambientali della propria regione; </w:t>
      </w:r>
    </w:p>
    <w:p w:rsidR="003A6F3D" w:rsidRPr="00462313" w:rsidRDefault="003A6F3D" w:rsidP="005D38F8">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d)  sementi: sementi e tuberi-seme di patata.</w:t>
      </w:r>
    </w:p>
    <w:p w:rsidR="003A6F3D" w:rsidRPr="00462313" w:rsidRDefault="003A6F3D" w:rsidP="000F2A78">
      <w:pPr>
        <w:spacing w:line="240" w:lineRule="auto"/>
        <w:rPr>
          <w:rFonts w:ascii="Times New Roman" w:hAnsi="Times New Roman" w:cs="Times New Roman"/>
          <w:sz w:val="24"/>
          <w:szCs w:val="24"/>
        </w:rPr>
      </w:pPr>
    </w:p>
    <w:p w:rsidR="005D38F8" w:rsidRPr="00462313" w:rsidRDefault="003A6F3D" w:rsidP="005D38F8">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48</w:t>
      </w:r>
    </w:p>
    <w:p w:rsidR="003A6F3D" w:rsidRPr="00462313" w:rsidRDefault="00A73815" w:rsidP="005D38F8">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Ammissione al Registro nazionale delle varietà da conservazione</w:t>
      </w:r>
    </w:p>
    <w:p w:rsidR="003A6F3D" w:rsidRPr="00462313" w:rsidRDefault="003A6F3D" w:rsidP="005D38F8">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1.  È ammessa l'iscrizione, nei registri nazionali delle varietà delle specie di piante </w:t>
      </w:r>
      <w:r w:rsidR="000E1281">
        <w:rPr>
          <w:rFonts w:ascii="Times New Roman" w:hAnsi="Times New Roman" w:cs="Times New Roman"/>
          <w:sz w:val="24"/>
          <w:szCs w:val="24"/>
        </w:rPr>
        <w:t>agrarie</w:t>
      </w:r>
      <w:r w:rsidRPr="00462313">
        <w:rPr>
          <w:rFonts w:ascii="Times New Roman" w:hAnsi="Times New Roman" w:cs="Times New Roman"/>
          <w:sz w:val="24"/>
          <w:szCs w:val="24"/>
        </w:rPr>
        <w:t>, degli ecotipi e delle varietà locali di cui all'articolo 46, comma 1, lettera a), alle condizioni previste agli articoli 49 e 50</w:t>
      </w:r>
      <w:r w:rsidR="005D38F8" w:rsidRPr="00462313">
        <w:rPr>
          <w:rFonts w:ascii="Times New Roman" w:hAnsi="Times New Roman" w:cs="Times New Roman"/>
          <w:sz w:val="24"/>
          <w:szCs w:val="24"/>
        </w:rPr>
        <w:t>.</w:t>
      </w:r>
      <w:r w:rsidRPr="00462313">
        <w:rPr>
          <w:rFonts w:ascii="Times New Roman" w:hAnsi="Times New Roman" w:cs="Times New Roman"/>
          <w:sz w:val="24"/>
          <w:szCs w:val="24"/>
        </w:rPr>
        <w:t xml:space="preserve"> Tali ecotipi o varietà sono ammesse nei registri nazionali delle varietà di specie di piante </w:t>
      </w:r>
      <w:r w:rsidR="000E1281">
        <w:rPr>
          <w:rFonts w:ascii="Times New Roman" w:hAnsi="Times New Roman" w:cs="Times New Roman"/>
          <w:sz w:val="24"/>
          <w:szCs w:val="24"/>
        </w:rPr>
        <w:t>agrarie</w:t>
      </w:r>
      <w:r w:rsidRPr="00462313">
        <w:rPr>
          <w:rFonts w:ascii="Times New Roman" w:hAnsi="Times New Roman" w:cs="Times New Roman"/>
          <w:sz w:val="24"/>
          <w:szCs w:val="24"/>
        </w:rPr>
        <w:t xml:space="preserve"> come: «varietà da conservazione».</w:t>
      </w:r>
    </w:p>
    <w:p w:rsidR="003A6F3D" w:rsidRPr="00462313" w:rsidRDefault="003A6F3D" w:rsidP="005D38F8">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lastRenderedPageBreak/>
        <w:t xml:space="preserve">2.  È ammessa l'iscrizione, nei registri nazionali delle varietà delle specie di piante </w:t>
      </w:r>
      <w:r w:rsidR="000E1281">
        <w:rPr>
          <w:rFonts w:ascii="Times New Roman" w:hAnsi="Times New Roman" w:cs="Times New Roman"/>
          <w:sz w:val="24"/>
          <w:szCs w:val="24"/>
        </w:rPr>
        <w:t>ortive</w:t>
      </w:r>
      <w:r w:rsidRPr="00462313">
        <w:rPr>
          <w:rFonts w:ascii="Times New Roman" w:hAnsi="Times New Roman" w:cs="Times New Roman"/>
          <w:sz w:val="24"/>
          <w:szCs w:val="24"/>
        </w:rPr>
        <w:t xml:space="preserve"> le cui sementi possono essere certificate come «sementi certificate di una varietà da conservazione» oppure controllate come «sementi standard di una varietà da conservazione» degli ecotipi e delle varietà di cui all'articolo 46, comma 1, lettera a), alle condizioni previste agli articoli 49 e 50. Tali ecotipi o varietà sono ammesse nei registri nazionali delle varietà di specie di piante </w:t>
      </w:r>
      <w:r w:rsidR="000E1281">
        <w:rPr>
          <w:rFonts w:ascii="Times New Roman" w:hAnsi="Times New Roman" w:cs="Times New Roman"/>
          <w:sz w:val="24"/>
          <w:szCs w:val="24"/>
        </w:rPr>
        <w:t>ortive</w:t>
      </w:r>
      <w:r w:rsidRPr="00462313">
        <w:rPr>
          <w:rFonts w:ascii="Times New Roman" w:hAnsi="Times New Roman" w:cs="Times New Roman"/>
          <w:sz w:val="24"/>
          <w:szCs w:val="24"/>
        </w:rPr>
        <w:t xml:space="preserve"> come «varietà da conservazione» le cui sementi devono essere certificate conformemente all'articolo 56  ovvero controllate conformemente all'articolo 57</w:t>
      </w:r>
      <w:r w:rsidR="005D38F8" w:rsidRPr="00462313">
        <w:rPr>
          <w:rFonts w:ascii="Times New Roman" w:hAnsi="Times New Roman" w:cs="Times New Roman"/>
          <w:sz w:val="24"/>
          <w:szCs w:val="24"/>
        </w:rPr>
        <w:t>.</w:t>
      </w:r>
      <w:r w:rsidRPr="00462313">
        <w:rPr>
          <w:rFonts w:ascii="Times New Roman" w:hAnsi="Times New Roman" w:cs="Times New Roman"/>
          <w:sz w:val="24"/>
          <w:szCs w:val="24"/>
        </w:rPr>
        <w:t xml:space="preserve"> </w:t>
      </w:r>
    </w:p>
    <w:p w:rsidR="003A6F3D" w:rsidRPr="00462313" w:rsidRDefault="003A6F3D" w:rsidP="005D38F8">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3. È ammessa l'iscrizione, nei registri nazionali delle varietà delle specie di piante </w:t>
      </w:r>
      <w:r w:rsidR="000E1281">
        <w:rPr>
          <w:rFonts w:ascii="Times New Roman" w:hAnsi="Times New Roman" w:cs="Times New Roman"/>
          <w:sz w:val="24"/>
          <w:szCs w:val="24"/>
        </w:rPr>
        <w:t>ortive</w:t>
      </w:r>
      <w:r w:rsidRPr="00462313">
        <w:rPr>
          <w:rFonts w:ascii="Times New Roman" w:hAnsi="Times New Roman" w:cs="Times New Roman"/>
          <w:sz w:val="24"/>
          <w:szCs w:val="24"/>
        </w:rPr>
        <w:t xml:space="preserve"> le cui sementi possono essere controllate come «sementi standard di una varietà da conservazione», degli ecotipi e delle varietà di cui all'articolo 46 , comma 1, lettera a), alle condizioni previste agli articoli 49 e 50. Tali ecotipi o varietà sono ammesse nei registri nazionali delle varietà di specie di piante </w:t>
      </w:r>
      <w:r w:rsidR="000E1281">
        <w:rPr>
          <w:rFonts w:ascii="Times New Roman" w:hAnsi="Times New Roman" w:cs="Times New Roman"/>
          <w:sz w:val="24"/>
          <w:szCs w:val="24"/>
        </w:rPr>
        <w:t>ortive</w:t>
      </w:r>
      <w:r w:rsidRPr="00462313">
        <w:rPr>
          <w:rFonts w:ascii="Times New Roman" w:hAnsi="Times New Roman" w:cs="Times New Roman"/>
          <w:sz w:val="24"/>
          <w:szCs w:val="24"/>
        </w:rPr>
        <w:t xml:space="preserve"> come «varietà da conservazione» le cui sementi devono essere controllate conformemente all'articolo 57.</w:t>
      </w:r>
    </w:p>
    <w:p w:rsidR="005D38F8" w:rsidRPr="00462313" w:rsidRDefault="003A6F3D" w:rsidP="005D38F8">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49</w:t>
      </w:r>
    </w:p>
    <w:p w:rsidR="003A6F3D" w:rsidRPr="000E1281" w:rsidRDefault="003A6F3D" w:rsidP="005D38F8">
      <w:pPr>
        <w:spacing w:after="120" w:line="240" w:lineRule="auto"/>
        <w:jc w:val="center"/>
        <w:rPr>
          <w:rFonts w:ascii="Times New Roman" w:hAnsi="Times New Roman" w:cs="Times New Roman"/>
          <w:i/>
          <w:sz w:val="24"/>
          <w:szCs w:val="24"/>
        </w:rPr>
      </w:pPr>
      <w:r w:rsidRPr="000E1281">
        <w:rPr>
          <w:rFonts w:ascii="Times New Roman" w:hAnsi="Times New Roman" w:cs="Times New Roman"/>
          <w:i/>
          <w:sz w:val="24"/>
          <w:szCs w:val="24"/>
        </w:rPr>
        <w:t>Condizioni essenziali per l'ammissione</w:t>
      </w:r>
    </w:p>
    <w:p w:rsidR="003A6F3D" w:rsidRPr="00462313" w:rsidRDefault="003A6F3D" w:rsidP="00C74C93">
      <w:pPr>
        <w:spacing w:line="240" w:lineRule="auto"/>
        <w:jc w:val="both"/>
        <w:rPr>
          <w:rFonts w:ascii="Times New Roman" w:hAnsi="Times New Roman" w:cs="Times New Roman"/>
          <w:sz w:val="24"/>
          <w:szCs w:val="24"/>
        </w:rPr>
      </w:pPr>
      <w:r w:rsidRPr="000E1281">
        <w:rPr>
          <w:rFonts w:ascii="Times New Roman" w:hAnsi="Times New Roman" w:cs="Times New Roman"/>
          <w:sz w:val="24"/>
          <w:szCs w:val="24"/>
        </w:rPr>
        <w:t>1.  Per essere ammesse in quanto varietà da conservazione un ecotipo o una varietà di cui</w:t>
      </w:r>
      <w:r w:rsidRPr="00462313">
        <w:rPr>
          <w:rFonts w:ascii="Times New Roman" w:hAnsi="Times New Roman" w:cs="Times New Roman"/>
          <w:sz w:val="24"/>
          <w:szCs w:val="24"/>
        </w:rPr>
        <w:t xml:space="preserve"> all'articolo 46, comma 1, lettera a), deve presentare un interesse per la conservazione delle risorse fitogenetiche.</w:t>
      </w:r>
    </w:p>
    <w:p w:rsidR="003A6F3D" w:rsidRPr="00462313" w:rsidRDefault="003A6F3D" w:rsidP="00C74C93">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  Al fine della distinguibilità e della stabilità si applicano alle varietà da conservazione almeno i caratteri previsti nei:</w:t>
      </w:r>
    </w:p>
    <w:p w:rsidR="003A6F3D" w:rsidRPr="00462313" w:rsidRDefault="003A6F3D" w:rsidP="00C74C93">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a)  questionari tecnici associati ai protocolli d'esame dell'Ufficio comunitario delle varietà vegetali (UCVV), elencati nell'</w:t>
      </w:r>
      <w:r w:rsidRPr="00462313">
        <w:rPr>
          <w:rFonts w:ascii="Times New Roman" w:hAnsi="Times New Roman" w:cs="Times New Roman"/>
          <w:iCs/>
          <w:sz w:val="24"/>
          <w:szCs w:val="24"/>
        </w:rPr>
        <w:t>allegato I della direttiva 2003/90/CE</w:t>
      </w:r>
      <w:r w:rsidRPr="00462313">
        <w:rPr>
          <w:rFonts w:ascii="Times New Roman" w:hAnsi="Times New Roman" w:cs="Times New Roman"/>
          <w:sz w:val="24"/>
          <w:szCs w:val="24"/>
        </w:rPr>
        <w:t xml:space="preserve"> per le specie agrarie e nell’allegato I della direttiva 2003/91/CE per le specie ortive, o</w:t>
      </w:r>
    </w:p>
    <w:p w:rsidR="003A6F3D" w:rsidRPr="00462313" w:rsidRDefault="003A6F3D" w:rsidP="00C74C93">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b)  questionari tecnici delle linee guida dell'Unione internazionale per la protezione delle novità vegetali (UPOV), elencate nell'allegato II della </w:t>
      </w:r>
      <w:r w:rsidRPr="00462313">
        <w:rPr>
          <w:rFonts w:ascii="Times New Roman" w:hAnsi="Times New Roman" w:cs="Times New Roman"/>
          <w:iCs/>
          <w:sz w:val="24"/>
          <w:szCs w:val="24"/>
        </w:rPr>
        <w:t>direttiva 2003/90/CE</w:t>
      </w:r>
      <w:r w:rsidRPr="00462313">
        <w:rPr>
          <w:rFonts w:ascii="Times New Roman" w:hAnsi="Times New Roman" w:cs="Times New Roman"/>
          <w:sz w:val="24"/>
          <w:szCs w:val="24"/>
        </w:rPr>
        <w:t xml:space="preserve"> per le specie agrarie e nell’allegato II della direttiva 2003/91/CE per le specie ortive.</w:t>
      </w:r>
    </w:p>
    <w:p w:rsidR="003A6F3D" w:rsidRPr="00462313" w:rsidRDefault="003A6F3D" w:rsidP="00C74C93">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3.  Per la valutazione dell'omogeneità si applica la </w:t>
      </w:r>
      <w:r w:rsidRPr="00462313">
        <w:rPr>
          <w:rFonts w:ascii="Times New Roman" w:hAnsi="Times New Roman" w:cs="Times New Roman"/>
          <w:iCs/>
          <w:sz w:val="24"/>
          <w:szCs w:val="24"/>
        </w:rPr>
        <w:t>direttiva 2003/90/CE per le specie agrarie e la direttiva 2003/91/CE per le specie ortive</w:t>
      </w:r>
      <w:r w:rsidRPr="00462313">
        <w:rPr>
          <w:rFonts w:ascii="Times New Roman" w:hAnsi="Times New Roman" w:cs="Times New Roman"/>
          <w:sz w:val="24"/>
          <w:szCs w:val="24"/>
        </w:rPr>
        <w:t>. Se il livello di omogeneità è stabilito sulla base delle piante fuori tipo si applica un livello di popolazione standard del 10% e una probabilità di accettazione del 90%.</w:t>
      </w:r>
    </w:p>
    <w:p w:rsidR="003A6F3D" w:rsidRPr="00462313" w:rsidRDefault="003A6F3D" w:rsidP="000F2A78">
      <w:pPr>
        <w:spacing w:line="240" w:lineRule="auto"/>
        <w:rPr>
          <w:rFonts w:ascii="Times New Roman" w:hAnsi="Times New Roman" w:cs="Times New Roman"/>
          <w:b/>
          <w:sz w:val="24"/>
          <w:szCs w:val="24"/>
        </w:rPr>
      </w:pPr>
    </w:p>
    <w:p w:rsidR="005D38F8" w:rsidRPr="00462313" w:rsidRDefault="003A6F3D" w:rsidP="005D38F8">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50</w:t>
      </w:r>
    </w:p>
    <w:p w:rsidR="003A6F3D" w:rsidRPr="00462313" w:rsidRDefault="003A6F3D" w:rsidP="005D38F8">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lastRenderedPageBreak/>
        <w:t>Norme procedurali</w:t>
      </w:r>
    </w:p>
    <w:p w:rsidR="003A6F3D" w:rsidRPr="00462313" w:rsidRDefault="003A6F3D" w:rsidP="00C74C93">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L'ammissione delle varietà da conservazione nei registri nazionali delle varietà non è soggetta ad alcun esame ufficiale se, ai fini dell'adozione delle relative decisioni, risultano sufficienti le seguenti informazioni:</w:t>
      </w:r>
    </w:p>
    <w:p w:rsidR="003A6F3D" w:rsidRPr="00462313" w:rsidRDefault="003A6F3D" w:rsidP="00C74C93">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a)  descrizione della varietà da conservazione e sua denominazione; </w:t>
      </w:r>
    </w:p>
    <w:p w:rsidR="003A6F3D" w:rsidRPr="00462313" w:rsidRDefault="003A6F3D" w:rsidP="00C74C93">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b)  risultati di esami non ufficiali; </w:t>
      </w:r>
    </w:p>
    <w:p w:rsidR="003A6F3D" w:rsidRPr="00462313" w:rsidRDefault="003A6F3D" w:rsidP="00C74C93">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c)  conoscenze acquisite con l'esperienza pratica durante la coltivazione, la riproduzione e l'impiego, così come notificate dal richiedente l'iscrizione; </w:t>
      </w:r>
    </w:p>
    <w:p w:rsidR="003A6F3D" w:rsidRPr="00462313" w:rsidRDefault="003A6F3D" w:rsidP="00C74C93">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d)  altre informazioni, in particolare quelle ottenute dalle autorità competenti in materia di risorse fitogenetiche o da organizzazione riconosciute a tale scopo.</w:t>
      </w:r>
    </w:p>
    <w:p w:rsidR="003A6F3D" w:rsidRPr="00462313" w:rsidRDefault="003A6F3D" w:rsidP="000F2A78">
      <w:pPr>
        <w:spacing w:line="240" w:lineRule="auto"/>
        <w:rPr>
          <w:rFonts w:ascii="Times New Roman" w:hAnsi="Times New Roman" w:cs="Times New Roman"/>
          <w:b/>
          <w:sz w:val="24"/>
          <w:szCs w:val="24"/>
        </w:rPr>
      </w:pPr>
    </w:p>
    <w:p w:rsidR="00C74C93" w:rsidRPr="00462313" w:rsidRDefault="003A6F3D" w:rsidP="00C74C93">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51</w:t>
      </w:r>
    </w:p>
    <w:p w:rsidR="003A6F3D" w:rsidRPr="00462313" w:rsidRDefault="003A6F3D" w:rsidP="00C74C93">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Inammissibilità di varietà da conservazione</w:t>
      </w:r>
    </w:p>
    <w:p w:rsidR="003A6F3D" w:rsidRPr="00462313" w:rsidRDefault="003A6F3D" w:rsidP="00C74C93">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Una varietà da conservazione non è ammessa al Registro nazionale delle varietà se:</w:t>
      </w:r>
    </w:p>
    <w:p w:rsidR="003A6F3D" w:rsidRPr="00462313" w:rsidRDefault="003A6F3D" w:rsidP="00C74C93">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a)  figura già nel catalogo comune delle varietà di specie di piante </w:t>
      </w:r>
      <w:r w:rsidR="000E1281">
        <w:rPr>
          <w:rFonts w:ascii="Times New Roman" w:hAnsi="Times New Roman" w:cs="Times New Roman"/>
          <w:sz w:val="24"/>
          <w:szCs w:val="24"/>
        </w:rPr>
        <w:t>agrarie</w:t>
      </w:r>
      <w:r w:rsidRPr="00462313">
        <w:rPr>
          <w:rFonts w:ascii="Times New Roman" w:hAnsi="Times New Roman" w:cs="Times New Roman"/>
          <w:sz w:val="24"/>
          <w:szCs w:val="24"/>
        </w:rPr>
        <w:t xml:space="preserve"> e di piante </w:t>
      </w:r>
      <w:r w:rsidR="000E1281">
        <w:rPr>
          <w:rFonts w:ascii="Times New Roman" w:hAnsi="Times New Roman" w:cs="Times New Roman"/>
          <w:sz w:val="24"/>
          <w:szCs w:val="24"/>
        </w:rPr>
        <w:t>ortive</w:t>
      </w:r>
      <w:r w:rsidRPr="00462313">
        <w:rPr>
          <w:rFonts w:ascii="Times New Roman" w:hAnsi="Times New Roman" w:cs="Times New Roman"/>
          <w:sz w:val="24"/>
          <w:szCs w:val="24"/>
        </w:rPr>
        <w:t xml:space="preserve">, ma non come varietà da conservazione, o è stata cancellata dal medesimo catalogo comune nel corso degli ultimi due anni o da almeno due anni a partire dalla scadenza del periodo previsto dall'articolo </w:t>
      </w:r>
      <w:r w:rsidR="00C74C93" w:rsidRPr="00462313">
        <w:rPr>
          <w:rFonts w:ascii="Times New Roman" w:hAnsi="Times New Roman" w:cs="Times New Roman"/>
          <w:sz w:val="24"/>
          <w:szCs w:val="24"/>
        </w:rPr>
        <w:t>25</w:t>
      </w:r>
      <w:r w:rsidR="00C37B83">
        <w:rPr>
          <w:rFonts w:ascii="Times New Roman" w:hAnsi="Times New Roman" w:cs="Times New Roman"/>
          <w:sz w:val="24"/>
          <w:szCs w:val="24"/>
        </w:rPr>
        <w:t>, comma 2</w:t>
      </w:r>
      <w:r w:rsidRPr="00462313">
        <w:rPr>
          <w:rFonts w:ascii="Times New Roman" w:hAnsi="Times New Roman" w:cs="Times New Roman"/>
          <w:sz w:val="24"/>
          <w:szCs w:val="24"/>
        </w:rPr>
        <w:t xml:space="preserve">; </w:t>
      </w:r>
    </w:p>
    <w:p w:rsidR="003A6F3D" w:rsidRPr="00462313" w:rsidRDefault="003A6F3D" w:rsidP="00C74C93">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b)  è protetta da una privativa comunitaria per ritrovati vegetali prevista dal </w:t>
      </w:r>
      <w:r w:rsidRPr="00462313">
        <w:rPr>
          <w:rFonts w:ascii="Times New Roman" w:hAnsi="Times New Roman" w:cs="Times New Roman"/>
          <w:iCs/>
          <w:sz w:val="24"/>
          <w:szCs w:val="24"/>
        </w:rPr>
        <w:t>regolamento (CE) n. 2100/94</w:t>
      </w:r>
      <w:r w:rsidRPr="00462313">
        <w:rPr>
          <w:rFonts w:ascii="Times New Roman" w:hAnsi="Times New Roman" w:cs="Times New Roman"/>
          <w:sz w:val="24"/>
          <w:szCs w:val="24"/>
        </w:rPr>
        <w:t xml:space="preserve"> o da una privativa nazionale per ritrovati vegetali o sia stata presentata una domanda in tal senso.</w:t>
      </w:r>
    </w:p>
    <w:p w:rsidR="00C74C93" w:rsidRPr="00462313" w:rsidRDefault="003A6F3D" w:rsidP="00C74C93">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52</w:t>
      </w:r>
    </w:p>
    <w:p w:rsidR="003A6F3D" w:rsidRPr="00462313" w:rsidRDefault="003A6F3D" w:rsidP="00C74C93">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Denominazione</w:t>
      </w:r>
    </w:p>
    <w:p w:rsidR="003A6F3D" w:rsidRPr="00462313" w:rsidRDefault="003A6F3D" w:rsidP="00C74C93">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1.  Per le denominazioni delle varietà da conservazione conosciute prima del 25 maggio 2000 sono ammesse deroghe al </w:t>
      </w:r>
      <w:r w:rsidR="00C74C93" w:rsidRPr="00462313">
        <w:rPr>
          <w:rFonts w:ascii="Times New Roman" w:hAnsi="Times New Roman" w:cs="Times New Roman"/>
          <w:sz w:val="24"/>
          <w:szCs w:val="24"/>
        </w:rPr>
        <w:t>R</w:t>
      </w:r>
      <w:r w:rsidRPr="00462313">
        <w:rPr>
          <w:rFonts w:ascii="Times New Roman" w:hAnsi="Times New Roman" w:cs="Times New Roman"/>
          <w:iCs/>
          <w:sz w:val="24"/>
          <w:szCs w:val="24"/>
        </w:rPr>
        <w:t xml:space="preserve">egolamento </w:t>
      </w:r>
      <w:r w:rsidR="00C74C93" w:rsidRPr="00462313">
        <w:rPr>
          <w:rFonts w:ascii="Times New Roman" w:hAnsi="Times New Roman" w:cs="Times New Roman"/>
          <w:iCs/>
          <w:sz w:val="24"/>
          <w:szCs w:val="24"/>
        </w:rPr>
        <w:t>(CE) n. 637</w:t>
      </w:r>
      <w:r w:rsidRPr="00462313">
        <w:rPr>
          <w:rFonts w:ascii="Times New Roman" w:hAnsi="Times New Roman" w:cs="Times New Roman"/>
          <w:iCs/>
          <w:sz w:val="24"/>
          <w:szCs w:val="24"/>
        </w:rPr>
        <w:t>/200</w:t>
      </w:r>
      <w:r w:rsidR="00C74C93" w:rsidRPr="00462313">
        <w:rPr>
          <w:rFonts w:ascii="Times New Roman" w:hAnsi="Times New Roman" w:cs="Times New Roman"/>
          <w:iCs/>
          <w:sz w:val="24"/>
          <w:szCs w:val="24"/>
        </w:rPr>
        <w:t>9</w:t>
      </w:r>
      <w:r w:rsidRPr="00462313">
        <w:rPr>
          <w:rFonts w:ascii="Times New Roman" w:hAnsi="Times New Roman" w:cs="Times New Roman"/>
          <w:sz w:val="24"/>
          <w:szCs w:val="24"/>
        </w:rPr>
        <w:t xml:space="preserve"> salvo che tali deroghe violino i diritti pregressi di terzi protetti in virtù dell'articolo 2 di tale regolamento.</w:t>
      </w:r>
    </w:p>
    <w:p w:rsidR="003A6F3D" w:rsidRPr="00462313" w:rsidRDefault="003A6F3D" w:rsidP="00C74C93">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  É ammesso l'uso di più denominazioni per la stessa varietà nel caso in cui si tratti di denominazioni tradizionalmente conosciute.</w:t>
      </w:r>
    </w:p>
    <w:p w:rsidR="00C74C93" w:rsidRPr="00462313" w:rsidRDefault="003A6F3D" w:rsidP="00C74C93">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53</w:t>
      </w:r>
    </w:p>
    <w:p w:rsidR="003A6F3D" w:rsidRPr="00462313" w:rsidRDefault="003A6F3D" w:rsidP="00C74C93">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Zona di origine</w:t>
      </w:r>
    </w:p>
    <w:p w:rsidR="003A6F3D" w:rsidRPr="00462313" w:rsidRDefault="003A6F3D" w:rsidP="00C74C93">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lastRenderedPageBreak/>
        <w:t>1. Al momento dell'ammissione di una varietà da conservazione viene determinata la zona o le zone di coltivazione tradizionale di tale varietà alle cui condizioni la varietà medesima sia naturalmente adattata, «zona di origine». Per procedere a tale determinazione si tiene conto delle informazioni fornite dalle autorità competenti in materia di risorse fitogenetiche o da organizzazioni riconosciute a tal fine.</w:t>
      </w:r>
    </w:p>
    <w:p w:rsidR="003A6F3D" w:rsidRPr="00462313" w:rsidRDefault="003A6F3D" w:rsidP="00C74C93">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w:t>
      </w:r>
      <w:r w:rsidR="00C74C93" w:rsidRPr="00462313">
        <w:rPr>
          <w:rFonts w:ascii="Times New Roman" w:hAnsi="Times New Roman" w:cs="Times New Roman"/>
          <w:sz w:val="24"/>
          <w:szCs w:val="24"/>
        </w:rPr>
        <w:t xml:space="preserve"> </w:t>
      </w:r>
      <w:r w:rsidRPr="00462313">
        <w:rPr>
          <w:rFonts w:ascii="Times New Roman" w:hAnsi="Times New Roman" w:cs="Times New Roman"/>
          <w:sz w:val="24"/>
          <w:szCs w:val="24"/>
        </w:rPr>
        <w:t>Se la zona d'origine è situata, oltre che sul territorio nazionale, in altri Stati membri dell'Unione europea la determinazione è stabilita di comune accordo.</w:t>
      </w:r>
    </w:p>
    <w:p w:rsidR="003A6F3D" w:rsidRPr="00462313" w:rsidRDefault="003A6F3D" w:rsidP="00C74C93">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3. La zona di origine identificata è notificata alla Commissione (UE).</w:t>
      </w:r>
    </w:p>
    <w:p w:rsidR="00C74C93" w:rsidRPr="00462313" w:rsidRDefault="00C74C93" w:rsidP="00C74C93">
      <w:pPr>
        <w:spacing w:after="120" w:line="240" w:lineRule="auto"/>
        <w:jc w:val="center"/>
        <w:rPr>
          <w:rFonts w:ascii="Times New Roman" w:hAnsi="Times New Roman" w:cs="Times New Roman"/>
          <w:sz w:val="24"/>
          <w:szCs w:val="24"/>
        </w:rPr>
      </w:pPr>
    </w:p>
    <w:p w:rsidR="00C74C93" w:rsidRPr="00462313" w:rsidRDefault="003A6F3D" w:rsidP="00C74C93">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54</w:t>
      </w:r>
    </w:p>
    <w:p w:rsidR="003A6F3D" w:rsidRPr="00462313" w:rsidRDefault="003A6F3D" w:rsidP="00C74C93">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Selezione conservatrice</w:t>
      </w:r>
    </w:p>
    <w:p w:rsidR="003A6F3D" w:rsidRPr="00462313" w:rsidRDefault="003A6F3D" w:rsidP="00C74C93">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La selezione conservatrice di una varietà da conservazione ammessa al Registro nazionale deve essere effettuata nella sua zona di origine.</w:t>
      </w:r>
    </w:p>
    <w:p w:rsidR="00C74C93" w:rsidRPr="00462313" w:rsidRDefault="003A6F3D" w:rsidP="00C74C93">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55</w:t>
      </w:r>
    </w:p>
    <w:p w:rsidR="003A6F3D" w:rsidRPr="00462313" w:rsidRDefault="003A6F3D" w:rsidP="00C74C93">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Certificazione</w:t>
      </w:r>
      <w:r w:rsidR="00BA0C62" w:rsidRPr="00462313">
        <w:rPr>
          <w:rFonts w:ascii="Times New Roman" w:hAnsi="Times New Roman" w:cs="Times New Roman"/>
          <w:i/>
          <w:sz w:val="24"/>
          <w:szCs w:val="24"/>
        </w:rPr>
        <w:t xml:space="preserve"> delle sementi delle varietà da conservazione di specie agrarie</w:t>
      </w:r>
    </w:p>
    <w:p w:rsidR="003A6F3D" w:rsidRPr="00462313" w:rsidRDefault="003A6F3D" w:rsidP="00BA0C62">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In deroga all'articolo 6, è stabilito che le sementi di varietà da conservazione di specie agrarie possono essere oggetto di commercializzazione se soddisfano le condizioni di cui ai commi 2, 3, 4, 5 e 6 del presente articolo.</w:t>
      </w:r>
    </w:p>
    <w:p w:rsidR="003A6F3D" w:rsidRPr="00462313" w:rsidRDefault="003A6F3D" w:rsidP="00BA0C62">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  Le sementi sono derivate da sementi prodotte secondo le modalità previste per il mantenimento dalla selezione conservatrice.</w:t>
      </w:r>
    </w:p>
    <w:p w:rsidR="003A6F3D" w:rsidRPr="00462313" w:rsidRDefault="003A6F3D" w:rsidP="00BA0C62">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3.  Le sementi, con l'eccezione di quelle di </w:t>
      </w:r>
      <w:proofErr w:type="spellStart"/>
      <w:r w:rsidRPr="00462313">
        <w:rPr>
          <w:rFonts w:ascii="Times New Roman" w:hAnsi="Times New Roman" w:cs="Times New Roman"/>
          <w:i/>
          <w:sz w:val="24"/>
          <w:szCs w:val="24"/>
        </w:rPr>
        <w:t>Oryza</w:t>
      </w:r>
      <w:proofErr w:type="spellEnd"/>
      <w:r w:rsidRPr="00462313">
        <w:rPr>
          <w:rFonts w:ascii="Times New Roman" w:hAnsi="Times New Roman" w:cs="Times New Roman"/>
          <w:i/>
          <w:sz w:val="24"/>
          <w:szCs w:val="24"/>
        </w:rPr>
        <w:t xml:space="preserve"> sativa</w:t>
      </w:r>
      <w:r w:rsidRPr="00462313">
        <w:rPr>
          <w:rFonts w:ascii="Times New Roman" w:hAnsi="Times New Roman" w:cs="Times New Roman"/>
          <w:sz w:val="24"/>
          <w:szCs w:val="24"/>
        </w:rPr>
        <w:t>, devono soddisfare i requisiti per la certificazione delle sementi della categoria sementi certificate stabilite dal presente decreto legislativo , con esclusione di quelle riguardanti la purezza varietale minima e di quelle riguardanti l'esame ufficiale o l'esame effettuato sotto sorveglianza ufficiale di cui all’articolo 39.</w:t>
      </w:r>
    </w:p>
    <w:p w:rsidR="003A6F3D" w:rsidRPr="00462313" w:rsidRDefault="003A6F3D" w:rsidP="00BA0C62">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4.  Le sementi di </w:t>
      </w:r>
      <w:proofErr w:type="spellStart"/>
      <w:r w:rsidRPr="00462313">
        <w:rPr>
          <w:rFonts w:ascii="Times New Roman" w:hAnsi="Times New Roman" w:cs="Times New Roman"/>
          <w:i/>
          <w:sz w:val="24"/>
          <w:szCs w:val="24"/>
        </w:rPr>
        <w:t>Oryza</w:t>
      </w:r>
      <w:proofErr w:type="spellEnd"/>
      <w:r w:rsidRPr="00462313">
        <w:rPr>
          <w:rFonts w:ascii="Times New Roman" w:hAnsi="Times New Roman" w:cs="Times New Roman"/>
          <w:i/>
          <w:sz w:val="24"/>
          <w:szCs w:val="24"/>
        </w:rPr>
        <w:t xml:space="preserve"> sativa</w:t>
      </w:r>
      <w:r w:rsidRPr="00462313">
        <w:rPr>
          <w:rFonts w:ascii="Times New Roman" w:hAnsi="Times New Roman" w:cs="Times New Roman"/>
          <w:sz w:val="24"/>
          <w:szCs w:val="24"/>
        </w:rPr>
        <w:t xml:space="preserve"> devono soddisfare i requisiti per la certificazione delle sementi della categoria sementi certificate seconda riproduzione stabilite dal presente decreto legislativo, con esclusione di quelle riguardanti la purezza varietale minima e di quelle riguardanti l'esame ufficiale o l'esame effettuato sotto sorveglianza ufficiale di cui all’articolo 39.</w:t>
      </w:r>
    </w:p>
    <w:p w:rsidR="003A6F3D" w:rsidRPr="00462313" w:rsidRDefault="003A6F3D" w:rsidP="00BA0C62">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5.  Le sementi devono presentare un grado di purezza varietale sufficiente.</w:t>
      </w:r>
    </w:p>
    <w:p w:rsidR="003A6F3D" w:rsidRPr="00462313" w:rsidRDefault="003A6F3D" w:rsidP="00BA0C62">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lastRenderedPageBreak/>
        <w:t>6.  Per la commercializzazione dei tuberi-seme di patata non sono applicabili le disposizioni previste dal</w:t>
      </w:r>
      <w:r w:rsidR="00320BEC" w:rsidRPr="00462313">
        <w:rPr>
          <w:rFonts w:ascii="Times New Roman" w:hAnsi="Times New Roman" w:cs="Times New Roman"/>
          <w:sz w:val="24"/>
          <w:szCs w:val="24"/>
        </w:rPr>
        <w:t>l’allegato 6</w:t>
      </w:r>
      <w:r w:rsidRPr="00462313">
        <w:rPr>
          <w:rFonts w:ascii="Times New Roman" w:hAnsi="Times New Roman" w:cs="Times New Roman"/>
          <w:sz w:val="24"/>
          <w:szCs w:val="24"/>
        </w:rPr>
        <w:t>, punto IV, lettera A), capoverso 5 della categoria certificata, relativamente al calibro.</w:t>
      </w:r>
    </w:p>
    <w:p w:rsidR="00C74C93" w:rsidRPr="00462313" w:rsidRDefault="003A6F3D" w:rsidP="00C74C93">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56</w:t>
      </w:r>
    </w:p>
    <w:p w:rsidR="003A6F3D" w:rsidRPr="00462313" w:rsidRDefault="003A6F3D" w:rsidP="00C74C93">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 xml:space="preserve">Certificazione </w:t>
      </w:r>
      <w:r w:rsidR="00BA0C62" w:rsidRPr="00462313">
        <w:rPr>
          <w:rFonts w:ascii="Times New Roman" w:hAnsi="Times New Roman" w:cs="Times New Roman"/>
          <w:i/>
          <w:sz w:val="24"/>
          <w:szCs w:val="24"/>
        </w:rPr>
        <w:t xml:space="preserve">delle sementi delle varietà da conservazione di specie </w:t>
      </w:r>
      <w:r w:rsidRPr="00462313">
        <w:rPr>
          <w:rFonts w:ascii="Times New Roman" w:hAnsi="Times New Roman" w:cs="Times New Roman"/>
          <w:i/>
          <w:sz w:val="24"/>
          <w:szCs w:val="24"/>
        </w:rPr>
        <w:t>ortive</w:t>
      </w:r>
    </w:p>
    <w:p w:rsidR="003A6F3D" w:rsidRPr="00462313" w:rsidRDefault="003A6F3D" w:rsidP="00C56E40">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In deroga all'articolo 6, è stabilito che le sementi di varietà da conservazione di specie ortive possono essere certificate come sementi certificate di una varietà da conservazione se soddisfano le condizioni di cui ai commi 2, 3 e 4.</w:t>
      </w:r>
    </w:p>
    <w:p w:rsidR="003A6F3D" w:rsidRPr="00462313" w:rsidRDefault="003A6F3D" w:rsidP="00C56E40">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 Le sementi sono derivate da sementi prodotte secondo le modalità previste per il mantenimento della selezione conservatrice.</w:t>
      </w:r>
    </w:p>
    <w:p w:rsidR="00C37B83" w:rsidRDefault="003A6F3D" w:rsidP="00C56E40">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3. Le sementi devono soddisfare i requisiti per la certificazione delle sementi della categoria sementi certificate stabilite dal presente decreto legislativo, con esclusione di quelle riguardanti la purezza varietale minima e di quelle riguardanti l'esame ufficiale o l'esame effettuato sotto sorveglianza ufficiale di cui all’articolo 39.</w:t>
      </w:r>
      <w:r w:rsidR="00C37B83">
        <w:rPr>
          <w:rFonts w:ascii="Times New Roman" w:hAnsi="Times New Roman" w:cs="Times New Roman"/>
          <w:sz w:val="24"/>
          <w:szCs w:val="24"/>
        </w:rPr>
        <w:t xml:space="preserve"> </w:t>
      </w:r>
    </w:p>
    <w:p w:rsidR="003A6F3D" w:rsidRPr="00462313" w:rsidRDefault="003A6F3D" w:rsidP="00C56E40">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4. Le sementi devono presentare un grado di purezza varietale sufficiente.</w:t>
      </w:r>
    </w:p>
    <w:p w:rsidR="00C00373" w:rsidRPr="00462313" w:rsidRDefault="003A6F3D" w:rsidP="00C00373">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57</w:t>
      </w:r>
    </w:p>
    <w:p w:rsidR="003A6F3D" w:rsidRPr="00462313" w:rsidRDefault="003A6F3D" w:rsidP="00C56E40">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Controllo delle sementi standard</w:t>
      </w:r>
    </w:p>
    <w:p w:rsidR="003A6F3D" w:rsidRPr="00462313" w:rsidRDefault="003A6F3D" w:rsidP="00C56E40">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In deroga all'articolo 6, è stabilito che le sementi di varietà da conservazione di specie ortive possono essere controllate come sementi standard di una varietà da conservazione se soddisfano le condizioni di cui ai commi 2 e 3.</w:t>
      </w:r>
    </w:p>
    <w:p w:rsidR="003A6F3D" w:rsidRPr="00462313" w:rsidRDefault="003A6F3D" w:rsidP="00C56E40">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 Le sementi devono soddisfare i requisiti per la certificazione delle sementi della categoria standard stabilite dal presente decreto legislativo, con esclusione di quelle riguardanti la purezza varietale minima.</w:t>
      </w:r>
    </w:p>
    <w:p w:rsidR="003A6F3D" w:rsidRPr="00462313" w:rsidRDefault="003A6F3D" w:rsidP="00C56E40">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3. Le sementi devono presentare un grado di purezza varietale sufficiente.</w:t>
      </w:r>
    </w:p>
    <w:p w:rsidR="00C56E40" w:rsidRPr="00462313" w:rsidRDefault="003A6F3D" w:rsidP="00C56E40">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58</w:t>
      </w:r>
    </w:p>
    <w:p w:rsidR="003A6F3D" w:rsidRPr="00462313" w:rsidRDefault="00BA0C62" w:rsidP="00C56E40">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 xml:space="preserve">Zona </w:t>
      </w:r>
      <w:r w:rsidR="003A6F3D" w:rsidRPr="00462313">
        <w:rPr>
          <w:rFonts w:ascii="Times New Roman" w:hAnsi="Times New Roman" w:cs="Times New Roman"/>
          <w:i/>
          <w:sz w:val="24"/>
          <w:szCs w:val="24"/>
        </w:rPr>
        <w:t>di produzione delle sementi</w:t>
      </w:r>
    </w:p>
    <w:p w:rsidR="003A6F3D" w:rsidRPr="00462313" w:rsidRDefault="003A6F3D" w:rsidP="00C56E40">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1. Le sementi di una varietà da conservazione possono essere prodotte esclusivamente nella zona di origine. Se in tale zona risulta impossibile adempiere alle condizioni di certificazione o di produzione delle sementi ortive standard di cui agli articoli 55, 56 e </w:t>
      </w:r>
      <w:r w:rsidR="00C56E40" w:rsidRPr="00462313">
        <w:rPr>
          <w:rFonts w:ascii="Times New Roman" w:hAnsi="Times New Roman" w:cs="Times New Roman"/>
          <w:sz w:val="24"/>
          <w:szCs w:val="24"/>
        </w:rPr>
        <w:t>57</w:t>
      </w:r>
      <w:r w:rsidRPr="00462313">
        <w:rPr>
          <w:rFonts w:ascii="Times New Roman" w:hAnsi="Times New Roman" w:cs="Times New Roman"/>
          <w:sz w:val="24"/>
          <w:szCs w:val="24"/>
        </w:rPr>
        <w:t xml:space="preserve">, per un motivo specifico connesso all'ambiente, si può autorizzare la produzione di sementi in altre zone, tenendo conto delle informazioni fornite dalle autorità responsabili delle risorse fitogenetiche o da organizzazioni </w:t>
      </w:r>
      <w:r w:rsidRPr="00462313">
        <w:rPr>
          <w:rFonts w:ascii="Times New Roman" w:hAnsi="Times New Roman" w:cs="Times New Roman"/>
          <w:sz w:val="24"/>
          <w:szCs w:val="24"/>
        </w:rPr>
        <w:lastRenderedPageBreak/>
        <w:t>riconosciute a tal fine. Le sementi prodotte in queste ulteriori zone possono essere utilizzate esclusivamente nelle zone di origine.</w:t>
      </w:r>
    </w:p>
    <w:p w:rsidR="003A6F3D" w:rsidRPr="00462313" w:rsidRDefault="003A6F3D" w:rsidP="003532CF">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 Le ulteriori zone di produzione delle sementi, individuate ai sensi del comma 1, devono essere notificate alla Commissione europea e agli Stati membri e sono autorizzate con procedura comunitaria.</w:t>
      </w:r>
    </w:p>
    <w:p w:rsidR="00C56E40" w:rsidRPr="00462313" w:rsidRDefault="003A6F3D" w:rsidP="00C56E40">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59</w:t>
      </w:r>
    </w:p>
    <w:p w:rsidR="003A6F3D" w:rsidRPr="00462313" w:rsidRDefault="003A6F3D" w:rsidP="00C56E40">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Analisi delle sementi</w:t>
      </w:r>
    </w:p>
    <w:p w:rsidR="003A6F3D" w:rsidRPr="00462313" w:rsidRDefault="003A6F3D" w:rsidP="00C56E40">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1. Le analisi delle sementi agrarie, effettuate per appurare che siano soddisfatte le prescrizioni di cui  all’articolo 55, sono soggette a vigilanza ufficiale. Tali analisi vanno realizzate </w:t>
      </w:r>
      <w:r w:rsidR="00C56E40" w:rsidRPr="00462313">
        <w:rPr>
          <w:rFonts w:ascii="Times New Roman" w:hAnsi="Times New Roman" w:cs="Times New Roman"/>
          <w:sz w:val="24"/>
          <w:szCs w:val="24"/>
        </w:rPr>
        <w:t>c</w:t>
      </w:r>
      <w:r w:rsidRPr="00462313">
        <w:rPr>
          <w:rFonts w:ascii="Times New Roman" w:hAnsi="Times New Roman" w:cs="Times New Roman"/>
          <w:sz w:val="24"/>
          <w:szCs w:val="24"/>
        </w:rPr>
        <w:t>onformemente ai protocolli internazionali esistenti, o, in loro assenza, secondo metodi condivisi a livello nazionale.</w:t>
      </w:r>
    </w:p>
    <w:p w:rsidR="003A6F3D" w:rsidRPr="00462313" w:rsidRDefault="003A6F3D" w:rsidP="00C56E40">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 Le analisi delle sementi ortive, effettuate per appurare che siano soddisfatte le prescrizioni di cui agli articoli 56 e 57, sono realizzate conformemente ai protocolli internazionali esistenti o, in loro assenza, secondo metodi condivisi a livello nazionale.</w:t>
      </w:r>
    </w:p>
    <w:p w:rsidR="003A6F3D" w:rsidRPr="00462313" w:rsidRDefault="003A6F3D" w:rsidP="00C56E40">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3. Al fine delle analisi di cui al comma 1, i campioni devono essere prelevati da lotti omogenei. Il peso del lotto e del campione devono soddisfare le condizioni previste all'allegato </w:t>
      </w:r>
      <w:r w:rsidRPr="00C37B83">
        <w:rPr>
          <w:rFonts w:ascii="Times New Roman" w:hAnsi="Times New Roman" w:cs="Times New Roman"/>
          <w:sz w:val="24"/>
          <w:szCs w:val="24"/>
          <w:highlight w:val="yellow"/>
        </w:rPr>
        <w:t>4 ex 5</w:t>
      </w:r>
      <w:r w:rsidRPr="00462313">
        <w:rPr>
          <w:rFonts w:ascii="Times New Roman" w:hAnsi="Times New Roman" w:cs="Times New Roman"/>
          <w:sz w:val="24"/>
          <w:szCs w:val="24"/>
        </w:rPr>
        <w:t>.</w:t>
      </w:r>
    </w:p>
    <w:p w:rsidR="00C56E40" w:rsidRPr="00462313" w:rsidRDefault="003A6F3D" w:rsidP="00C56E40">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60</w:t>
      </w:r>
    </w:p>
    <w:p w:rsidR="003A6F3D" w:rsidRPr="00462313" w:rsidRDefault="003A6F3D" w:rsidP="00C56E40">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Condizioni di commercializzazione</w:t>
      </w:r>
    </w:p>
    <w:p w:rsidR="003A6F3D" w:rsidRPr="00462313" w:rsidRDefault="003A6F3D" w:rsidP="00C56E40">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Le sementi di una varietà da conservazione possono essere commercializzate unicamente alle seguenti condizioni:</w:t>
      </w:r>
    </w:p>
    <w:p w:rsidR="003A6F3D" w:rsidRPr="00462313" w:rsidRDefault="003A6F3D" w:rsidP="00C56E40">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a)  sono state prodotte nella loro zona di origine o in una delle zone di cui all'articolo 58; </w:t>
      </w:r>
    </w:p>
    <w:p w:rsidR="003A6F3D" w:rsidRPr="00462313" w:rsidRDefault="003A6F3D" w:rsidP="00C56E40">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b)  sono commercializ</w:t>
      </w:r>
      <w:r w:rsidR="00C56E40" w:rsidRPr="00462313">
        <w:rPr>
          <w:rFonts w:ascii="Times New Roman" w:hAnsi="Times New Roman" w:cs="Times New Roman"/>
          <w:sz w:val="24"/>
          <w:szCs w:val="24"/>
        </w:rPr>
        <w:t>zate nella loro zona di origine;</w:t>
      </w:r>
    </w:p>
    <w:p w:rsidR="003A6F3D" w:rsidRPr="00462313" w:rsidRDefault="003A6F3D" w:rsidP="00C56E40">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c)  soddisfano i requisiti previsti dalla normativa fitosanitaria vigente.</w:t>
      </w:r>
    </w:p>
    <w:p w:rsidR="003A6F3D" w:rsidRPr="00462313" w:rsidRDefault="003A6F3D" w:rsidP="00C56E40">
      <w:pPr>
        <w:spacing w:line="240" w:lineRule="auto"/>
        <w:jc w:val="both"/>
        <w:rPr>
          <w:rFonts w:ascii="Times New Roman" w:hAnsi="Times New Roman" w:cs="Times New Roman"/>
          <w:sz w:val="24"/>
          <w:szCs w:val="24"/>
        </w:rPr>
      </w:pPr>
    </w:p>
    <w:p w:rsidR="003A6F3D" w:rsidRPr="00462313" w:rsidRDefault="003A6F3D" w:rsidP="00C56E40">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  In deroga al comma 1, lettera b), possono essere approvate ulteriori zone di commercializzazione a condizione che queste siano comparabili con le zone di origine quanto ad habitat naturali e semi-naturali della varietà in questione. In tale caso il quantitativo di sementi necessario per la produzione della quantità minima di cui all'articolo 61</w:t>
      </w:r>
      <w:r w:rsidR="00C56E40" w:rsidRPr="00462313">
        <w:rPr>
          <w:rFonts w:ascii="Times New Roman" w:hAnsi="Times New Roman" w:cs="Times New Roman"/>
          <w:sz w:val="24"/>
          <w:szCs w:val="24"/>
        </w:rPr>
        <w:t>,</w:t>
      </w:r>
      <w:r w:rsidRPr="00462313">
        <w:rPr>
          <w:rFonts w:ascii="Times New Roman" w:hAnsi="Times New Roman" w:cs="Times New Roman"/>
          <w:sz w:val="24"/>
          <w:szCs w:val="24"/>
        </w:rPr>
        <w:t xml:space="preserve"> è riservato alla conservazione della varietà nella sua zona d'origine. L'approvazione delle ulteriori zone di cui al presente comma è oggetto di notifica alla Commissione europea e agli altri Stati membri.</w:t>
      </w:r>
    </w:p>
    <w:p w:rsidR="003A6F3D" w:rsidRPr="00462313" w:rsidRDefault="003A6F3D" w:rsidP="00C56E40">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3.  Nel caso sia stata applicata la deroga di cui all'articolo 58, comma 1, non si può far ricorso all'ulteriore deroga prevista dal comma 2.</w:t>
      </w:r>
    </w:p>
    <w:p w:rsidR="00C56E40" w:rsidRPr="00462313" w:rsidRDefault="003A6F3D" w:rsidP="00C56E40">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lastRenderedPageBreak/>
        <w:t>Articolo 61</w:t>
      </w:r>
    </w:p>
    <w:p w:rsidR="003A6F3D" w:rsidRPr="00462313" w:rsidRDefault="003A6F3D" w:rsidP="00C56E40">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Restrizioni quantitative</w:t>
      </w:r>
    </w:p>
    <w:p w:rsidR="003A6F3D" w:rsidRPr="00462313" w:rsidRDefault="003A6F3D" w:rsidP="00C56E40">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w:t>
      </w:r>
      <w:r w:rsidR="00C56E40" w:rsidRPr="00462313">
        <w:rPr>
          <w:rFonts w:ascii="Times New Roman" w:hAnsi="Times New Roman" w:cs="Times New Roman"/>
          <w:sz w:val="24"/>
          <w:szCs w:val="24"/>
        </w:rPr>
        <w:t>P</w:t>
      </w:r>
      <w:r w:rsidRPr="00462313">
        <w:rPr>
          <w:rFonts w:ascii="Times New Roman" w:hAnsi="Times New Roman" w:cs="Times New Roman"/>
          <w:sz w:val="24"/>
          <w:szCs w:val="24"/>
        </w:rPr>
        <w:t xml:space="preserve">er ciascuna varietà da conservazione di specie </w:t>
      </w:r>
      <w:r w:rsidR="000E1281">
        <w:rPr>
          <w:rFonts w:ascii="Times New Roman" w:hAnsi="Times New Roman" w:cs="Times New Roman"/>
          <w:sz w:val="24"/>
          <w:szCs w:val="24"/>
        </w:rPr>
        <w:t>agrarie</w:t>
      </w:r>
      <w:r w:rsidRPr="00462313">
        <w:rPr>
          <w:rFonts w:ascii="Times New Roman" w:hAnsi="Times New Roman" w:cs="Times New Roman"/>
          <w:sz w:val="24"/>
          <w:szCs w:val="24"/>
        </w:rPr>
        <w:t xml:space="preserve">, la quantità di sementi commercializzata non deve superare lo 0,5% della quantità di sementi, della stessa specie, utilizzata in ambito nazionale per una stagione di semina. Tale quantità è rapportata a quella necessaria per seminare 100 ha qualora quest'ultima risultasse maggiore. Per le specie </w:t>
      </w:r>
      <w:proofErr w:type="spellStart"/>
      <w:r w:rsidRPr="00462313">
        <w:rPr>
          <w:rFonts w:ascii="Times New Roman" w:hAnsi="Times New Roman" w:cs="Times New Roman"/>
          <w:i/>
          <w:sz w:val="24"/>
          <w:szCs w:val="24"/>
        </w:rPr>
        <w:t>Pisum</w:t>
      </w:r>
      <w:proofErr w:type="spellEnd"/>
      <w:r w:rsidRPr="00462313">
        <w:rPr>
          <w:rFonts w:ascii="Times New Roman" w:hAnsi="Times New Roman" w:cs="Times New Roman"/>
          <w:i/>
          <w:sz w:val="24"/>
          <w:szCs w:val="24"/>
        </w:rPr>
        <w:t xml:space="preserve"> </w:t>
      </w:r>
      <w:proofErr w:type="spellStart"/>
      <w:r w:rsidRPr="00462313">
        <w:rPr>
          <w:rFonts w:ascii="Times New Roman" w:hAnsi="Times New Roman" w:cs="Times New Roman"/>
          <w:i/>
          <w:sz w:val="24"/>
          <w:szCs w:val="24"/>
        </w:rPr>
        <w:t>sativum</w:t>
      </w:r>
      <w:proofErr w:type="spellEnd"/>
      <w:r w:rsidRPr="00462313">
        <w:rPr>
          <w:rFonts w:ascii="Times New Roman" w:hAnsi="Times New Roman" w:cs="Times New Roman"/>
          <w:i/>
          <w:sz w:val="24"/>
          <w:szCs w:val="24"/>
        </w:rPr>
        <w:t xml:space="preserve">, </w:t>
      </w:r>
      <w:proofErr w:type="spellStart"/>
      <w:r w:rsidRPr="00462313">
        <w:rPr>
          <w:rFonts w:ascii="Times New Roman" w:hAnsi="Times New Roman" w:cs="Times New Roman"/>
          <w:i/>
          <w:sz w:val="24"/>
          <w:szCs w:val="24"/>
        </w:rPr>
        <w:t>Triticum</w:t>
      </w:r>
      <w:proofErr w:type="spellEnd"/>
      <w:r w:rsidRPr="00462313">
        <w:rPr>
          <w:rFonts w:ascii="Times New Roman" w:hAnsi="Times New Roman" w:cs="Times New Roman"/>
          <w:i/>
          <w:sz w:val="24"/>
          <w:szCs w:val="24"/>
        </w:rPr>
        <w:t xml:space="preserve"> </w:t>
      </w:r>
      <w:proofErr w:type="spellStart"/>
      <w:r w:rsidRPr="00462313">
        <w:rPr>
          <w:rFonts w:ascii="Times New Roman" w:hAnsi="Times New Roman" w:cs="Times New Roman"/>
          <w:i/>
          <w:sz w:val="24"/>
          <w:szCs w:val="24"/>
        </w:rPr>
        <w:t>spp</w:t>
      </w:r>
      <w:proofErr w:type="spellEnd"/>
      <w:r w:rsidRPr="00462313">
        <w:rPr>
          <w:rFonts w:ascii="Times New Roman" w:hAnsi="Times New Roman" w:cs="Times New Roman"/>
          <w:i/>
          <w:sz w:val="24"/>
          <w:szCs w:val="24"/>
        </w:rPr>
        <w:t xml:space="preserve">., </w:t>
      </w:r>
      <w:proofErr w:type="spellStart"/>
      <w:r w:rsidRPr="00462313">
        <w:rPr>
          <w:rFonts w:ascii="Times New Roman" w:hAnsi="Times New Roman" w:cs="Times New Roman"/>
          <w:i/>
          <w:sz w:val="24"/>
          <w:szCs w:val="24"/>
        </w:rPr>
        <w:t>Hordeum</w:t>
      </w:r>
      <w:proofErr w:type="spellEnd"/>
      <w:r w:rsidRPr="00462313">
        <w:rPr>
          <w:rFonts w:ascii="Times New Roman" w:hAnsi="Times New Roman" w:cs="Times New Roman"/>
          <w:i/>
          <w:sz w:val="24"/>
          <w:szCs w:val="24"/>
        </w:rPr>
        <w:t xml:space="preserve"> </w:t>
      </w:r>
      <w:proofErr w:type="spellStart"/>
      <w:r w:rsidRPr="00462313">
        <w:rPr>
          <w:rFonts w:ascii="Times New Roman" w:hAnsi="Times New Roman" w:cs="Times New Roman"/>
          <w:i/>
          <w:sz w:val="24"/>
          <w:szCs w:val="24"/>
        </w:rPr>
        <w:t>vulgare</w:t>
      </w:r>
      <w:proofErr w:type="spellEnd"/>
      <w:r w:rsidRPr="00462313">
        <w:rPr>
          <w:rFonts w:ascii="Times New Roman" w:hAnsi="Times New Roman" w:cs="Times New Roman"/>
          <w:i/>
          <w:sz w:val="24"/>
          <w:szCs w:val="24"/>
        </w:rPr>
        <w:t xml:space="preserve">, </w:t>
      </w:r>
      <w:proofErr w:type="spellStart"/>
      <w:r w:rsidRPr="00462313">
        <w:rPr>
          <w:rFonts w:ascii="Times New Roman" w:hAnsi="Times New Roman" w:cs="Times New Roman"/>
          <w:i/>
          <w:sz w:val="24"/>
          <w:szCs w:val="24"/>
        </w:rPr>
        <w:t>Zea</w:t>
      </w:r>
      <w:proofErr w:type="spellEnd"/>
      <w:r w:rsidRPr="00462313">
        <w:rPr>
          <w:rFonts w:ascii="Times New Roman" w:hAnsi="Times New Roman" w:cs="Times New Roman"/>
          <w:i/>
          <w:sz w:val="24"/>
          <w:szCs w:val="24"/>
        </w:rPr>
        <w:t xml:space="preserve"> </w:t>
      </w:r>
      <w:proofErr w:type="spellStart"/>
      <w:r w:rsidRPr="00462313">
        <w:rPr>
          <w:rFonts w:ascii="Times New Roman" w:hAnsi="Times New Roman" w:cs="Times New Roman"/>
          <w:i/>
          <w:sz w:val="24"/>
          <w:szCs w:val="24"/>
        </w:rPr>
        <w:t>mays</w:t>
      </w:r>
      <w:proofErr w:type="spellEnd"/>
      <w:r w:rsidRPr="00462313">
        <w:rPr>
          <w:rFonts w:ascii="Times New Roman" w:hAnsi="Times New Roman" w:cs="Times New Roman"/>
          <w:i/>
          <w:sz w:val="24"/>
          <w:szCs w:val="24"/>
        </w:rPr>
        <w:t xml:space="preserve">, </w:t>
      </w:r>
      <w:proofErr w:type="spellStart"/>
      <w:r w:rsidRPr="00462313">
        <w:rPr>
          <w:rFonts w:ascii="Times New Roman" w:hAnsi="Times New Roman" w:cs="Times New Roman"/>
          <w:i/>
          <w:sz w:val="24"/>
          <w:szCs w:val="24"/>
        </w:rPr>
        <w:t>Solanum</w:t>
      </w:r>
      <w:proofErr w:type="spellEnd"/>
      <w:r w:rsidRPr="00462313">
        <w:rPr>
          <w:rFonts w:ascii="Times New Roman" w:hAnsi="Times New Roman" w:cs="Times New Roman"/>
          <w:i/>
          <w:sz w:val="24"/>
          <w:szCs w:val="24"/>
        </w:rPr>
        <w:t xml:space="preserve"> </w:t>
      </w:r>
      <w:proofErr w:type="spellStart"/>
      <w:r w:rsidRPr="00462313">
        <w:rPr>
          <w:rFonts w:ascii="Times New Roman" w:hAnsi="Times New Roman" w:cs="Times New Roman"/>
          <w:i/>
          <w:sz w:val="24"/>
          <w:szCs w:val="24"/>
        </w:rPr>
        <w:t>tuberosum</w:t>
      </w:r>
      <w:proofErr w:type="spellEnd"/>
      <w:r w:rsidRPr="00462313">
        <w:rPr>
          <w:rFonts w:ascii="Times New Roman" w:hAnsi="Times New Roman" w:cs="Times New Roman"/>
          <w:i/>
          <w:sz w:val="24"/>
          <w:szCs w:val="24"/>
        </w:rPr>
        <w:t xml:space="preserve">, Brassica </w:t>
      </w:r>
      <w:proofErr w:type="spellStart"/>
      <w:r w:rsidRPr="00462313">
        <w:rPr>
          <w:rFonts w:ascii="Times New Roman" w:hAnsi="Times New Roman" w:cs="Times New Roman"/>
          <w:i/>
          <w:sz w:val="24"/>
          <w:szCs w:val="24"/>
        </w:rPr>
        <w:t>napus</w:t>
      </w:r>
      <w:proofErr w:type="spellEnd"/>
      <w:r w:rsidRPr="00462313">
        <w:rPr>
          <w:rFonts w:ascii="Times New Roman" w:hAnsi="Times New Roman" w:cs="Times New Roman"/>
          <w:i/>
          <w:sz w:val="24"/>
          <w:szCs w:val="24"/>
        </w:rPr>
        <w:t xml:space="preserve"> </w:t>
      </w:r>
      <w:r w:rsidRPr="00462313">
        <w:rPr>
          <w:rFonts w:ascii="Times New Roman" w:hAnsi="Times New Roman" w:cs="Times New Roman"/>
          <w:sz w:val="24"/>
          <w:szCs w:val="24"/>
        </w:rPr>
        <w:t>e</w:t>
      </w:r>
      <w:r w:rsidRPr="00462313">
        <w:rPr>
          <w:rFonts w:ascii="Times New Roman" w:hAnsi="Times New Roman" w:cs="Times New Roman"/>
          <w:i/>
          <w:sz w:val="24"/>
          <w:szCs w:val="24"/>
        </w:rPr>
        <w:t xml:space="preserve"> </w:t>
      </w:r>
      <w:proofErr w:type="spellStart"/>
      <w:r w:rsidRPr="00462313">
        <w:rPr>
          <w:rFonts w:ascii="Times New Roman" w:hAnsi="Times New Roman" w:cs="Times New Roman"/>
          <w:i/>
          <w:sz w:val="24"/>
          <w:szCs w:val="24"/>
        </w:rPr>
        <w:t>Helianthus</w:t>
      </w:r>
      <w:proofErr w:type="spellEnd"/>
      <w:r w:rsidRPr="00462313">
        <w:rPr>
          <w:rFonts w:ascii="Times New Roman" w:hAnsi="Times New Roman" w:cs="Times New Roman"/>
          <w:i/>
          <w:sz w:val="24"/>
          <w:szCs w:val="24"/>
        </w:rPr>
        <w:t xml:space="preserve"> </w:t>
      </w:r>
      <w:proofErr w:type="spellStart"/>
      <w:r w:rsidRPr="00462313">
        <w:rPr>
          <w:rFonts w:ascii="Times New Roman" w:hAnsi="Times New Roman" w:cs="Times New Roman"/>
          <w:i/>
          <w:sz w:val="24"/>
          <w:szCs w:val="24"/>
        </w:rPr>
        <w:t>annuus</w:t>
      </w:r>
      <w:proofErr w:type="spellEnd"/>
      <w:r w:rsidRPr="00462313">
        <w:rPr>
          <w:rFonts w:ascii="Times New Roman" w:hAnsi="Times New Roman" w:cs="Times New Roman"/>
          <w:sz w:val="24"/>
          <w:szCs w:val="24"/>
        </w:rPr>
        <w:t xml:space="preserve"> la percentuale non deve superare lo 0,3%.</w:t>
      </w:r>
    </w:p>
    <w:p w:rsidR="003A6F3D" w:rsidRPr="00462313" w:rsidRDefault="003A6F3D" w:rsidP="00C56E40">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2. La quantità totale di sementi di varietà da conservazione di specie </w:t>
      </w:r>
      <w:r w:rsidR="000E1281">
        <w:rPr>
          <w:rFonts w:ascii="Times New Roman" w:hAnsi="Times New Roman" w:cs="Times New Roman"/>
          <w:sz w:val="24"/>
          <w:szCs w:val="24"/>
        </w:rPr>
        <w:t>agrarie</w:t>
      </w:r>
      <w:r w:rsidRPr="00462313">
        <w:rPr>
          <w:rFonts w:ascii="Times New Roman" w:hAnsi="Times New Roman" w:cs="Times New Roman"/>
          <w:sz w:val="24"/>
          <w:szCs w:val="24"/>
        </w:rPr>
        <w:t xml:space="preserve"> commercializzate non deve superare il 10% delle sementi, della specie in questione, utilizzate annualmente sul territorio nazionale. Se tale percentuale corrisponde a una quantità inferiore a quella necessaria per seminare 100 ha il valore massimo viene rapportato a tale superficie.</w:t>
      </w:r>
    </w:p>
    <w:p w:rsidR="003A6F3D" w:rsidRPr="00462313" w:rsidRDefault="003A6F3D" w:rsidP="00C56E40">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3. Per ciascuna varietà da conservazione di specie </w:t>
      </w:r>
      <w:r w:rsidR="000E1281">
        <w:rPr>
          <w:rFonts w:ascii="Times New Roman" w:hAnsi="Times New Roman" w:cs="Times New Roman"/>
          <w:sz w:val="24"/>
          <w:szCs w:val="24"/>
        </w:rPr>
        <w:t>ortive</w:t>
      </w:r>
      <w:r w:rsidRPr="00462313">
        <w:rPr>
          <w:rFonts w:ascii="Times New Roman" w:hAnsi="Times New Roman" w:cs="Times New Roman"/>
          <w:sz w:val="24"/>
          <w:szCs w:val="24"/>
        </w:rPr>
        <w:t>, la quantità di sementi commercializzata annualmente non deve superare quella necessaria per la coltivazione delle superfici indicate</w:t>
      </w:r>
      <w:r w:rsidR="00A73815" w:rsidRPr="00462313">
        <w:rPr>
          <w:rFonts w:ascii="Times New Roman" w:hAnsi="Times New Roman" w:cs="Times New Roman"/>
          <w:sz w:val="24"/>
          <w:szCs w:val="24"/>
        </w:rPr>
        <w:t xml:space="preserve"> all’allegato 19 </w:t>
      </w:r>
      <w:r w:rsidRPr="00462313">
        <w:rPr>
          <w:rFonts w:ascii="Times New Roman" w:hAnsi="Times New Roman" w:cs="Times New Roman"/>
          <w:sz w:val="24"/>
          <w:szCs w:val="24"/>
        </w:rPr>
        <w:t>per le specie interessate.</w:t>
      </w:r>
    </w:p>
    <w:p w:rsidR="007C0357" w:rsidRPr="00462313" w:rsidRDefault="003A6F3D" w:rsidP="007C0357">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62</w:t>
      </w:r>
    </w:p>
    <w:p w:rsidR="003A6F3D" w:rsidRPr="00462313" w:rsidRDefault="003A6F3D" w:rsidP="007C0357">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Applicazione di restrizioni quantitative</w:t>
      </w:r>
    </w:p>
    <w:p w:rsidR="003A6F3D" w:rsidRPr="00462313" w:rsidRDefault="003A6F3D" w:rsidP="007C0357">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1. I produttori di sementi di varietà da conservazione, comunicano, alle regioni e province autonome competenti per territorio, all'ente preposto alla certificazione e al </w:t>
      </w:r>
      <w:r w:rsidR="00CC788C">
        <w:rPr>
          <w:rFonts w:ascii="Times New Roman" w:hAnsi="Times New Roman" w:cs="Times New Roman"/>
          <w:sz w:val="24"/>
          <w:szCs w:val="24"/>
        </w:rPr>
        <w:t>Ministero delle politiche agricole</w:t>
      </w:r>
      <w:r w:rsidRPr="00462313">
        <w:rPr>
          <w:rFonts w:ascii="Times New Roman" w:hAnsi="Times New Roman" w:cs="Times New Roman"/>
          <w:sz w:val="24"/>
          <w:szCs w:val="24"/>
        </w:rPr>
        <w:t xml:space="preserve"> alimentari e forestali, prima dell'inizio della stagione di produzione, le superfici e l'ubicazione delle aree di produzione delle sementi.</w:t>
      </w:r>
    </w:p>
    <w:p w:rsidR="003A6F3D" w:rsidRPr="00462313" w:rsidRDefault="003A6F3D" w:rsidP="007C0357">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  Laddove, in base alle informazioni ricevute, sussista la possibilità che siano superate le quantità stabilite dall'articolo</w:t>
      </w:r>
      <w:r w:rsidR="007C0357" w:rsidRPr="00462313">
        <w:rPr>
          <w:rFonts w:ascii="Times New Roman" w:hAnsi="Times New Roman" w:cs="Times New Roman"/>
          <w:sz w:val="24"/>
          <w:szCs w:val="24"/>
        </w:rPr>
        <w:t xml:space="preserve"> </w:t>
      </w:r>
      <w:r w:rsidRPr="00462313">
        <w:rPr>
          <w:rFonts w:ascii="Times New Roman" w:hAnsi="Times New Roman" w:cs="Times New Roman"/>
          <w:sz w:val="24"/>
          <w:szCs w:val="24"/>
        </w:rPr>
        <w:t xml:space="preserve">61, l'ente preposto alla certificazione, d'intesa con le regioni e province autonome competenti per territorio e con il </w:t>
      </w:r>
      <w:r w:rsidR="00CC788C">
        <w:rPr>
          <w:rFonts w:ascii="Times New Roman" w:hAnsi="Times New Roman" w:cs="Times New Roman"/>
          <w:sz w:val="24"/>
          <w:szCs w:val="24"/>
        </w:rPr>
        <w:t>Ministero delle politiche agricole</w:t>
      </w:r>
      <w:r w:rsidRPr="00462313">
        <w:rPr>
          <w:rFonts w:ascii="Times New Roman" w:hAnsi="Times New Roman" w:cs="Times New Roman"/>
          <w:sz w:val="24"/>
          <w:szCs w:val="24"/>
        </w:rPr>
        <w:t xml:space="preserve"> alimentari e forestali, stabilisce, per ciascun produttore, la quota che può essere commercializzata nel corso della stagione di produzione in questione.</w:t>
      </w:r>
    </w:p>
    <w:p w:rsidR="007C0357" w:rsidRPr="00462313" w:rsidRDefault="003A6F3D" w:rsidP="007C0357">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63</w:t>
      </w:r>
    </w:p>
    <w:p w:rsidR="003A6F3D" w:rsidRPr="00462313" w:rsidRDefault="003A6F3D" w:rsidP="007C0357">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Controllo delle colture di sementi</w:t>
      </w:r>
    </w:p>
    <w:p w:rsidR="003A6F3D" w:rsidRPr="00462313" w:rsidRDefault="003A6F3D" w:rsidP="007C0357">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L'ente incaricato del controllo provvede al controllo ufficiale della conformità delle sementi di varietà da conservazione alle disposizioni del presente decreto, con particolare riguardo alla varietà, ai siti di produzione delle sementi e alle quantità.</w:t>
      </w:r>
    </w:p>
    <w:p w:rsidR="003532CF" w:rsidRPr="00462313" w:rsidRDefault="003A6F3D" w:rsidP="003532CF">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64</w:t>
      </w:r>
    </w:p>
    <w:p w:rsidR="003A6F3D" w:rsidRPr="00462313" w:rsidRDefault="003A6F3D" w:rsidP="003532CF">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lastRenderedPageBreak/>
        <w:t>Chiusura degli imballaggi e dei contenitori</w:t>
      </w:r>
    </w:p>
    <w:p w:rsidR="003A6F3D" w:rsidRPr="00462313" w:rsidRDefault="003A6F3D" w:rsidP="003532CF">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Le sementi delle varietà da conservazione possono essere commercializzate esclusivamente in imballaggi o contenitori chiusi e appositamente sigillati.</w:t>
      </w:r>
    </w:p>
    <w:p w:rsidR="003A6F3D" w:rsidRPr="00462313" w:rsidRDefault="003A6F3D" w:rsidP="003532CF">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 Gli imballaggi e i contenitori sono sigillati dal produttore, in modo tale da non poter essere aperti senza danneggiare il sistema di sigillatura o senza lasciare tracce di manomissione sul cartellino del produttore sull'imballaggio o sul contenitore.</w:t>
      </w:r>
    </w:p>
    <w:p w:rsidR="003A6F3D" w:rsidRPr="00462313" w:rsidRDefault="003A6F3D" w:rsidP="003532CF">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3. Al fine di garantire la sigillatura conformemente al comma 2, il sistema di chiusura prevede l'aggiunta dell'etichetta o l'apposizione di un sigillo come condizione minima.</w:t>
      </w:r>
    </w:p>
    <w:p w:rsidR="003532CF" w:rsidRPr="00462313" w:rsidRDefault="003A6F3D" w:rsidP="003532CF">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65</w:t>
      </w:r>
    </w:p>
    <w:p w:rsidR="003A6F3D" w:rsidRPr="00462313" w:rsidRDefault="003A6F3D" w:rsidP="003532CF">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Etichettatura</w:t>
      </w:r>
    </w:p>
    <w:p w:rsidR="003A6F3D" w:rsidRPr="00462313" w:rsidRDefault="003A6F3D" w:rsidP="00A73815">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Gli imballaggi e i contenitori di sementi delle varietà da conservazione sono muniti di un cartellino del produttore o di una scritta stampata o apposta con un timbro comprendente le seguenti informazioni:</w:t>
      </w:r>
    </w:p>
    <w:p w:rsidR="003A6F3D" w:rsidRPr="00462313" w:rsidRDefault="003A6F3D" w:rsidP="00A73815">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a)  la dicitura «norme CE»; </w:t>
      </w:r>
    </w:p>
    <w:p w:rsidR="003A6F3D" w:rsidRPr="00462313" w:rsidRDefault="003A6F3D" w:rsidP="00A73815">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b)  il nome e l'indirizzo del responsabile del cartellino o il suo numero di identificazione; </w:t>
      </w:r>
    </w:p>
    <w:p w:rsidR="003A6F3D" w:rsidRPr="00462313" w:rsidRDefault="003A6F3D" w:rsidP="00A73815">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c)  l'anno della chiusura, nei seguenti termini: «chiuso …», cui segue l'indicazione dell'anno, oppure, ad eccezione dei tuberi-seme di patata, l'anno dell'ultimo prelievo di campioni per l'ultima analisi di germinabilità, nei seguenti termini: «campione prelevato …», cui segue l'indicazione dell'anno; </w:t>
      </w:r>
    </w:p>
    <w:p w:rsidR="003A6F3D" w:rsidRPr="00462313" w:rsidRDefault="003A6F3D" w:rsidP="00A73815">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d)  la specie; </w:t>
      </w:r>
    </w:p>
    <w:p w:rsidR="003A6F3D" w:rsidRPr="00462313" w:rsidRDefault="003A6F3D" w:rsidP="00A73815">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e)  la denominazione della varietà da conservazione; </w:t>
      </w:r>
    </w:p>
    <w:p w:rsidR="003A6F3D" w:rsidRPr="00462313" w:rsidRDefault="003A6F3D" w:rsidP="00A73815">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f)  l'indicazione «varietà da conservazione» per le specie </w:t>
      </w:r>
      <w:r w:rsidR="000E1281">
        <w:rPr>
          <w:rFonts w:ascii="Times New Roman" w:hAnsi="Times New Roman" w:cs="Times New Roman"/>
          <w:sz w:val="24"/>
          <w:szCs w:val="24"/>
        </w:rPr>
        <w:t>agrarie</w:t>
      </w:r>
      <w:r w:rsidRPr="00462313">
        <w:rPr>
          <w:rFonts w:ascii="Times New Roman" w:hAnsi="Times New Roman" w:cs="Times New Roman"/>
          <w:sz w:val="24"/>
          <w:szCs w:val="24"/>
        </w:rPr>
        <w:t xml:space="preserve"> e «sementi certificate di varietà da conservazione» o «sementi standard di varietà da conservazione» per le specie </w:t>
      </w:r>
      <w:r w:rsidR="000E1281">
        <w:rPr>
          <w:rFonts w:ascii="Times New Roman" w:hAnsi="Times New Roman" w:cs="Times New Roman"/>
          <w:sz w:val="24"/>
          <w:szCs w:val="24"/>
        </w:rPr>
        <w:t>ortive</w:t>
      </w:r>
      <w:r w:rsidRPr="00462313">
        <w:rPr>
          <w:rFonts w:ascii="Times New Roman" w:hAnsi="Times New Roman" w:cs="Times New Roman"/>
          <w:sz w:val="24"/>
          <w:szCs w:val="24"/>
        </w:rPr>
        <w:t xml:space="preserve">; </w:t>
      </w:r>
    </w:p>
    <w:p w:rsidR="003A6F3D" w:rsidRPr="00462313" w:rsidRDefault="003A6F3D" w:rsidP="00A73815">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g)  la zona di origine; </w:t>
      </w:r>
    </w:p>
    <w:p w:rsidR="003A6F3D" w:rsidRPr="00462313" w:rsidRDefault="003A6F3D" w:rsidP="00A73815">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h)  se la zona di produzione delle sementi è diversa dalla zona di origine, l'indicazione della zona di produzione delle sementi; </w:t>
      </w:r>
    </w:p>
    <w:p w:rsidR="003A6F3D" w:rsidRPr="00462313" w:rsidRDefault="003A6F3D" w:rsidP="00A73815">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i)  il numero di riferimento del lotto indicato dalla persona responsabile dell'apposizione del cartellino; </w:t>
      </w:r>
    </w:p>
    <w:p w:rsidR="003A6F3D" w:rsidRPr="00462313" w:rsidRDefault="003A6F3D" w:rsidP="00A73815">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l)  il peso netto o lordo dichiarato oppure, con esclusione dei tuberi-seme di patata, il numero dichiarato di semi; </w:t>
      </w:r>
    </w:p>
    <w:p w:rsidR="003A6F3D" w:rsidRPr="00462313" w:rsidRDefault="003A6F3D" w:rsidP="00A73815">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m)  in caso di indicazione del peso e di utilizzazione di antiparassitari granulati, di sostanze di rivestimento o di altri additivi solidi, l'indicazione della natura del trattamento chimico o dell'additivo e il rapporto approssimativo tra il peso dei glomeruli o dei semi puri e il peso totale, fatta eccezione per i tuberi-semi di patata.</w:t>
      </w:r>
    </w:p>
    <w:p w:rsidR="003A6F3D" w:rsidRPr="00462313" w:rsidRDefault="003A6F3D" w:rsidP="00A73815">
      <w:pPr>
        <w:spacing w:line="240" w:lineRule="auto"/>
        <w:jc w:val="both"/>
        <w:rPr>
          <w:rFonts w:ascii="Times New Roman" w:hAnsi="Times New Roman" w:cs="Times New Roman"/>
          <w:sz w:val="24"/>
          <w:szCs w:val="24"/>
        </w:rPr>
      </w:pPr>
    </w:p>
    <w:p w:rsidR="003532CF" w:rsidRPr="00462313" w:rsidRDefault="003A6F3D" w:rsidP="003532CF">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lastRenderedPageBreak/>
        <w:t>Articolo 66</w:t>
      </w:r>
    </w:p>
    <w:p w:rsidR="003A6F3D" w:rsidRPr="00462313" w:rsidRDefault="003A6F3D" w:rsidP="003532CF">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Controlli ufficiali a posteriori</w:t>
      </w:r>
    </w:p>
    <w:p w:rsidR="003A6F3D" w:rsidRPr="00462313" w:rsidRDefault="003A6F3D" w:rsidP="003532CF">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L'ente incaricato di svolgere i controlli provvede al controllo ufficiale a posteriori delle sementi prodotte da varietà da conservazione e mediante sondaggi per verificarne l'identità e la purezza varietale.</w:t>
      </w:r>
    </w:p>
    <w:p w:rsidR="003A6F3D" w:rsidRPr="00462313" w:rsidRDefault="003A6F3D" w:rsidP="003532CF">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 L'ente suddetto vigila altresì sulle modalità di applicazione dell'etichettatura, stabilite ai sensi dell'articolo 65.</w:t>
      </w:r>
    </w:p>
    <w:p w:rsidR="003532CF" w:rsidRPr="00462313" w:rsidRDefault="003A6F3D" w:rsidP="003532CF">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67</w:t>
      </w:r>
    </w:p>
    <w:p w:rsidR="003A6F3D" w:rsidRPr="00462313" w:rsidRDefault="003A6F3D" w:rsidP="003532CF">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Monitoraggio</w:t>
      </w:r>
    </w:p>
    <w:p w:rsidR="003A6F3D" w:rsidRPr="00462313" w:rsidRDefault="003A6F3D" w:rsidP="003532CF">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L'ente incaricato di svolgere i controlli provvede a verificare, tramite controlli ufficiali effettuati durante la produzione e la commercializzazione, che le sementi soddisfino i requisiti degli articoli da 55 a 65, con particolare attenzione alla varietà, alle zone di produzione delle sementi e alle quantità.</w:t>
      </w:r>
    </w:p>
    <w:p w:rsidR="003532CF" w:rsidRPr="00462313" w:rsidRDefault="003A6F3D" w:rsidP="003532CF">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68</w:t>
      </w:r>
    </w:p>
    <w:p w:rsidR="003A6F3D" w:rsidRPr="00462313" w:rsidRDefault="003A6F3D" w:rsidP="003532CF">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Varietà sviluppate per la coltivazione in condizioni particolari</w:t>
      </w:r>
    </w:p>
    <w:p w:rsidR="003A6F3D" w:rsidRPr="00462313" w:rsidRDefault="003532CF" w:rsidP="00380D56">
      <w:pPr>
        <w:pStyle w:val="Paragrafoelenco"/>
        <w:numPr>
          <w:ilvl w:val="0"/>
          <w:numId w:val="1"/>
        </w:numPr>
        <w:spacing w:line="240" w:lineRule="auto"/>
        <w:ind w:left="0" w:firstLine="0"/>
        <w:jc w:val="both"/>
        <w:rPr>
          <w:rFonts w:ascii="Times New Roman" w:hAnsi="Times New Roman" w:cs="Times New Roman"/>
          <w:sz w:val="24"/>
          <w:szCs w:val="24"/>
        </w:rPr>
      </w:pPr>
      <w:r w:rsidRPr="00462313">
        <w:rPr>
          <w:rFonts w:ascii="Times New Roman" w:hAnsi="Times New Roman" w:cs="Times New Roman"/>
          <w:sz w:val="24"/>
          <w:szCs w:val="24"/>
        </w:rPr>
        <w:t xml:space="preserve"> </w:t>
      </w:r>
      <w:r w:rsidR="003A6F3D" w:rsidRPr="00462313">
        <w:rPr>
          <w:rFonts w:ascii="Times New Roman" w:hAnsi="Times New Roman" w:cs="Times New Roman"/>
          <w:sz w:val="24"/>
          <w:szCs w:val="24"/>
        </w:rPr>
        <w:t xml:space="preserve">È ammessa l'iscrizione, delle varietà sviluppate per la coltivazione in condizioni particolari, nei registri nazionali delle varietà delle specie di piante </w:t>
      </w:r>
      <w:r w:rsidR="000E1281">
        <w:rPr>
          <w:rFonts w:ascii="Times New Roman" w:hAnsi="Times New Roman" w:cs="Times New Roman"/>
          <w:sz w:val="24"/>
          <w:szCs w:val="24"/>
        </w:rPr>
        <w:t>ortive</w:t>
      </w:r>
      <w:r w:rsidR="003A6F3D" w:rsidRPr="00462313">
        <w:rPr>
          <w:rFonts w:ascii="Times New Roman" w:hAnsi="Times New Roman" w:cs="Times New Roman"/>
          <w:sz w:val="24"/>
          <w:szCs w:val="24"/>
        </w:rPr>
        <w:t xml:space="preserve"> le cui sementi possono essere unicamente controllate come «sementi standard di una varietà sviluppata per la coltivazione in condizioni particolari». Tali varietà sono ammesse nei registri nazionali delle varietà di specie di piante </w:t>
      </w:r>
      <w:r w:rsidR="000E1281">
        <w:rPr>
          <w:rFonts w:ascii="Times New Roman" w:hAnsi="Times New Roman" w:cs="Times New Roman"/>
          <w:sz w:val="24"/>
          <w:szCs w:val="24"/>
        </w:rPr>
        <w:t>ortive</w:t>
      </w:r>
      <w:r w:rsidR="003A6F3D" w:rsidRPr="00462313">
        <w:rPr>
          <w:rFonts w:ascii="Times New Roman" w:hAnsi="Times New Roman" w:cs="Times New Roman"/>
          <w:sz w:val="24"/>
          <w:szCs w:val="24"/>
        </w:rPr>
        <w:t xml:space="preserve"> come «varietà sviluppate per la coltivazione in condizioni particolari» le cui sementi devono essere controllate conformemente all'articolo 73.</w:t>
      </w:r>
    </w:p>
    <w:p w:rsidR="003A6F3D" w:rsidRPr="00462313" w:rsidRDefault="003A6F3D" w:rsidP="000F2A78">
      <w:pPr>
        <w:pStyle w:val="Paragrafoelenco"/>
        <w:spacing w:line="240" w:lineRule="auto"/>
        <w:rPr>
          <w:rFonts w:ascii="Times New Roman" w:hAnsi="Times New Roman" w:cs="Times New Roman"/>
          <w:b/>
          <w:sz w:val="24"/>
          <w:szCs w:val="24"/>
        </w:rPr>
      </w:pPr>
    </w:p>
    <w:p w:rsidR="003532CF" w:rsidRPr="00462313" w:rsidRDefault="003A6F3D" w:rsidP="003532CF">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69</w:t>
      </w:r>
    </w:p>
    <w:p w:rsidR="003A6F3D" w:rsidRPr="00462313" w:rsidRDefault="003A6F3D" w:rsidP="003532CF">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Condizioni essenziali per l'ammissione</w:t>
      </w:r>
    </w:p>
    <w:p w:rsidR="003A6F3D" w:rsidRPr="00462313" w:rsidRDefault="003A6F3D" w:rsidP="003532CF">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Per essere ammessa in quanto varietà sviluppata per la coltivazione in condizioni particolari di cui all'articolo</w:t>
      </w:r>
      <w:r w:rsidR="003532CF" w:rsidRPr="00462313">
        <w:rPr>
          <w:rFonts w:ascii="Times New Roman" w:hAnsi="Times New Roman" w:cs="Times New Roman"/>
          <w:sz w:val="24"/>
          <w:szCs w:val="24"/>
        </w:rPr>
        <w:t xml:space="preserve"> </w:t>
      </w:r>
      <w:r w:rsidRPr="00462313">
        <w:rPr>
          <w:rFonts w:ascii="Times New Roman" w:hAnsi="Times New Roman" w:cs="Times New Roman"/>
          <w:sz w:val="24"/>
          <w:szCs w:val="24"/>
        </w:rPr>
        <w:t>46, comma 1, lettera b), una varietà deve essere priva di valore intrinseco per la produzione orticola a fini commerciali, ma sviluppata per la coltivazione in condizioni particolari. Una varietà è considerata sviluppata per la coltivazione in condizioni particolari se è stata costituita per la coltivazione in particolari condizioni agrotecniche, climatiche e pedologiche.</w:t>
      </w:r>
    </w:p>
    <w:p w:rsidR="003A6F3D" w:rsidRPr="00462313" w:rsidRDefault="003A6F3D" w:rsidP="003532CF">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 Al fine della distinguibilità e della stabilità si applicano, alle varietà sviluppate per la coltivazione in condizioni particolari, almeno i caratteri previsti nei:</w:t>
      </w:r>
    </w:p>
    <w:p w:rsidR="003A6F3D" w:rsidRPr="00462313" w:rsidRDefault="003A6F3D" w:rsidP="003532CF">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lastRenderedPageBreak/>
        <w:t>a) questionari tecnici associati ai protocolli d'esame dell'Ufficio comunitario delle varietà vegetali (UCVV), elencati nell'</w:t>
      </w:r>
      <w:r w:rsidRPr="00462313">
        <w:rPr>
          <w:rFonts w:ascii="Times New Roman" w:hAnsi="Times New Roman" w:cs="Times New Roman"/>
          <w:iCs/>
          <w:sz w:val="24"/>
          <w:szCs w:val="24"/>
        </w:rPr>
        <w:t>allegato I della</w:t>
      </w:r>
      <w:r w:rsidRPr="00462313">
        <w:rPr>
          <w:rFonts w:ascii="Times New Roman" w:hAnsi="Times New Roman" w:cs="Times New Roman"/>
          <w:i/>
          <w:iCs/>
          <w:sz w:val="24"/>
          <w:szCs w:val="24"/>
        </w:rPr>
        <w:t xml:space="preserve"> </w:t>
      </w:r>
      <w:r w:rsidRPr="00462313">
        <w:rPr>
          <w:rFonts w:ascii="Times New Roman" w:hAnsi="Times New Roman" w:cs="Times New Roman"/>
          <w:iCs/>
          <w:sz w:val="24"/>
          <w:szCs w:val="24"/>
        </w:rPr>
        <w:t>direttiva 2003/91/CE</w:t>
      </w:r>
      <w:r w:rsidRPr="00462313">
        <w:rPr>
          <w:rFonts w:ascii="Times New Roman" w:hAnsi="Times New Roman" w:cs="Times New Roman"/>
          <w:sz w:val="24"/>
          <w:szCs w:val="24"/>
        </w:rPr>
        <w:t xml:space="preserve"> per le specie in questione, o,</w:t>
      </w:r>
    </w:p>
    <w:p w:rsidR="003A6F3D" w:rsidRPr="00462313" w:rsidRDefault="003A6F3D" w:rsidP="003532CF">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b) questionari tecnici delle linee guida dell'Unione internazionale per la protezione delle novità vegetali (UPOV), elencate nell'allegato II della </w:t>
      </w:r>
      <w:r w:rsidRPr="00462313">
        <w:rPr>
          <w:rFonts w:ascii="Times New Roman" w:hAnsi="Times New Roman" w:cs="Times New Roman"/>
          <w:iCs/>
          <w:sz w:val="24"/>
          <w:szCs w:val="24"/>
        </w:rPr>
        <w:t>direttiva 2003/91/CE</w:t>
      </w:r>
      <w:r w:rsidRPr="00462313">
        <w:rPr>
          <w:rFonts w:ascii="Times New Roman" w:hAnsi="Times New Roman" w:cs="Times New Roman"/>
          <w:sz w:val="24"/>
          <w:szCs w:val="24"/>
        </w:rPr>
        <w:t xml:space="preserve"> per tali specie.</w:t>
      </w:r>
    </w:p>
    <w:p w:rsidR="003A6F3D" w:rsidRPr="00462313" w:rsidRDefault="003A6F3D" w:rsidP="003532CF">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3. Per la valutazione dell'omogeneità si applica la </w:t>
      </w:r>
      <w:r w:rsidRPr="00462313">
        <w:rPr>
          <w:rFonts w:ascii="Times New Roman" w:hAnsi="Times New Roman" w:cs="Times New Roman"/>
          <w:iCs/>
          <w:sz w:val="24"/>
          <w:szCs w:val="24"/>
        </w:rPr>
        <w:t>direttiva 2003/91/CE</w:t>
      </w:r>
      <w:r w:rsidRPr="00462313">
        <w:rPr>
          <w:rFonts w:ascii="Times New Roman" w:hAnsi="Times New Roman" w:cs="Times New Roman"/>
          <w:sz w:val="24"/>
          <w:szCs w:val="24"/>
        </w:rPr>
        <w:t>. Se il livello di omogeneità è stabilito sulla base delle piante fuori tipo si applica un livello di popolazione standard del 10% e una probabilità di accettazione del 90%.</w:t>
      </w:r>
    </w:p>
    <w:p w:rsidR="003A6F3D" w:rsidRPr="00462313" w:rsidRDefault="003A6F3D" w:rsidP="000F2A78">
      <w:pPr>
        <w:spacing w:line="240" w:lineRule="auto"/>
        <w:rPr>
          <w:rFonts w:ascii="Times New Roman" w:hAnsi="Times New Roman" w:cs="Times New Roman"/>
          <w:b/>
          <w:sz w:val="24"/>
          <w:szCs w:val="24"/>
        </w:rPr>
      </w:pPr>
      <w:r w:rsidRPr="00462313">
        <w:rPr>
          <w:rFonts w:ascii="Times New Roman" w:hAnsi="Times New Roman" w:cs="Times New Roman"/>
          <w:b/>
          <w:sz w:val="24"/>
          <w:szCs w:val="24"/>
        </w:rPr>
        <w:t xml:space="preserve"> </w:t>
      </w:r>
    </w:p>
    <w:p w:rsidR="003532CF" w:rsidRPr="00462313" w:rsidRDefault="003A6F3D" w:rsidP="003532CF">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70</w:t>
      </w:r>
    </w:p>
    <w:p w:rsidR="003A6F3D" w:rsidRPr="00462313" w:rsidRDefault="003A6F3D" w:rsidP="003532CF">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Norme procedurali</w:t>
      </w:r>
    </w:p>
    <w:p w:rsidR="003A6F3D" w:rsidRPr="00462313" w:rsidRDefault="003A6F3D" w:rsidP="003532CF">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L'ammissione delle varietà sviluppate per la coltivazione in condizioni particolari nei registri nazionali delle varietà non è soggetta ad alcun esame ufficiale se, ai fini dell'adozione delle relative decisioni, risultano sufficienti le seguenti informazioni:</w:t>
      </w:r>
    </w:p>
    <w:p w:rsidR="003A6F3D" w:rsidRPr="00462313" w:rsidRDefault="003A6F3D" w:rsidP="003532CF">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a) descrizione della varietà sviluppata per la coltivazione in condizioni particolari e sua denominazione; </w:t>
      </w:r>
    </w:p>
    <w:p w:rsidR="003A6F3D" w:rsidRPr="00462313" w:rsidRDefault="003A6F3D" w:rsidP="003532CF">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b) risultati di esami non ufficiali; </w:t>
      </w:r>
    </w:p>
    <w:p w:rsidR="003A6F3D" w:rsidRPr="00462313" w:rsidRDefault="003A6F3D" w:rsidP="003532CF">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c) conoscenze acquisite con l'esperienza pratica durante la coltivazione, la riproduzione e l'impiego, così come notificate dal richiedente l'iscrizione; </w:t>
      </w:r>
    </w:p>
    <w:p w:rsidR="003A6F3D" w:rsidRPr="00462313" w:rsidRDefault="003A6F3D" w:rsidP="003532CF">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d) altre informazioni, in particolare quelle ottenute dalle regioni e dalle province autonome o dalle autorità competenti in materia di risorse fitogenetiche o da organizzazione riconosciute a tale scopo.</w:t>
      </w:r>
    </w:p>
    <w:p w:rsidR="003A6F3D" w:rsidRPr="00462313" w:rsidRDefault="003A6F3D" w:rsidP="000F2A78">
      <w:pPr>
        <w:spacing w:line="240" w:lineRule="auto"/>
        <w:rPr>
          <w:rFonts w:ascii="Times New Roman" w:hAnsi="Times New Roman" w:cs="Times New Roman"/>
          <w:sz w:val="24"/>
          <w:szCs w:val="24"/>
        </w:rPr>
      </w:pPr>
      <w:r w:rsidRPr="00462313">
        <w:rPr>
          <w:rFonts w:ascii="Times New Roman" w:hAnsi="Times New Roman" w:cs="Times New Roman"/>
          <w:sz w:val="24"/>
          <w:szCs w:val="24"/>
        </w:rPr>
        <w:t xml:space="preserve"> </w:t>
      </w:r>
    </w:p>
    <w:p w:rsidR="003532CF" w:rsidRPr="00462313" w:rsidRDefault="003A6F3D" w:rsidP="003532CF">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71</w:t>
      </w:r>
    </w:p>
    <w:p w:rsidR="003A6F3D" w:rsidRPr="00462313" w:rsidRDefault="003A6F3D" w:rsidP="003532CF">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Inammissibilità di varietà sviluppate per la coltivazione in condizioni particolari</w:t>
      </w:r>
    </w:p>
    <w:p w:rsidR="003A6F3D" w:rsidRPr="00462313" w:rsidRDefault="003A6F3D" w:rsidP="003532CF">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Una varietà sviluppata per la coltivazione in condizioni particolari non è ammessa al Registro nazionale delle varietà se:</w:t>
      </w:r>
    </w:p>
    <w:p w:rsidR="003A6F3D" w:rsidRPr="00462313" w:rsidRDefault="003A6F3D" w:rsidP="003532CF">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a) figura già nel catalogo comune delle varietà di specie di piante </w:t>
      </w:r>
      <w:r w:rsidR="000E1281">
        <w:rPr>
          <w:rFonts w:ascii="Times New Roman" w:hAnsi="Times New Roman" w:cs="Times New Roman"/>
          <w:sz w:val="24"/>
          <w:szCs w:val="24"/>
        </w:rPr>
        <w:t>ortive</w:t>
      </w:r>
      <w:r w:rsidRPr="00462313">
        <w:rPr>
          <w:rFonts w:ascii="Times New Roman" w:hAnsi="Times New Roman" w:cs="Times New Roman"/>
          <w:sz w:val="24"/>
          <w:szCs w:val="24"/>
        </w:rPr>
        <w:t>, ma non come varietà sviluppata per la coltivazione in condizioni particolari, o è stata cancellata dal medesimo catalogo comune negli ultimi due anni o da almeno due anni a partire dalla scadenza del periodo p</w:t>
      </w:r>
      <w:r w:rsidR="00C37B83">
        <w:rPr>
          <w:rFonts w:ascii="Times New Roman" w:hAnsi="Times New Roman" w:cs="Times New Roman"/>
          <w:sz w:val="24"/>
          <w:szCs w:val="24"/>
        </w:rPr>
        <w:t>revisto dall'articolo 25, comma 2</w:t>
      </w:r>
      <w:r w:rsidRPr="00462313">
        <w:rPr>
          <w:rFonts w:ascii="Times New Roman" w:hAnsi="Times New Roman" w:cs="Times New Roman"/>
          <w:sz w:val="24"/>
          <w:szCs w:val="24"/>
        </w:rPr>
        <w:t xml:space="preserve">; </w:t>
      </w:r>
    </w:p>
    <w:p w:rsidR="003A6F3D" w:rsidRPr="00462313" w:rsidRDefault="003A6F3D" w:rsidP="003532CF">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b) è protetta da una privativa comunitaria per ritrovati vegetali ai sensi del </w:t>
      </w:r>
      <w:r w:rsidRPr="00462313">
        <w:rPr>
          <w:rFonts w:ascii="Times New Roman" w:hAnsi="Times New Roman" w:cs="Times New Roman"/>
          <w:iCs/>
          <w:sz w:val="24"/>
          <w:szCs w:val="24"/>
        </w:rPr>
        <w:t xml:space="preserve">regolamento (CE) n. 2100/1994 </w:t>
      </w:r>
      <w:r w:rsidRPr="00462313">
        <w:rPr>
          <w:rFonts w:ascii="Times New Roman" w:hAnsi="Times New Roman" w:cs="Times New Roman"/>
          <w:sz w:val="24"/>
          <w:szCs w:val="24"/>
        </w:rPr>
        <w:t>o da una privativa nazionale per ritrovati vegetali o sia stata presentata una domanda in tale senso.</w:t>
      </w:r>
    </w:p>
    <w:p w:rsidR="003A6F3D" w:rsidRPr="00462313" w:rsidRDefault="003A6F3D" w:rsidP="000F2A78">
      <w:pPr>
        <w:spacing w:line="240" w:lineRule="auto"/>
        <w:rPr>
          <w:rFonts w:ascii="Times New Roman" w:hAnsi="Times New Roman" w:cs="Times New Roman"/>
          <w:sz w:val="24"/>
          <w:szCs w:val="24"/>
        </w:rPr>
      </w:pPr>
    </w:p>
    <w:p w:rsidR="003532CF" w:rsidRPr="00462313" w:rsidRDefault="003A6F3D" w:rsidP="003532CF">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lastRenderedPageBreak/>
        <w:t>Articolo 72</w:t>
      </w:r>
    </w:p>
    <w:p w:rsidR="003A6F3D" w:rsidRPr="00462313" w:rsidRDefault="003A6F3D" w:rsidP="003532CF">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Denominazione</w:t>
      </w:r>
    </w:p>
    <w:p w:rsidR="003A6F3D" w:rsidRPr="00462313" w:rsidRDefault="003A6F3D" w:rsidP="003532CF">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Per le</w:t>
      </w:r>
      <w:r w:rsidRPr="00462313">
        <w:rPr>
          <w:rFonts w:ascii="Times New Roman" w:hAnsi="Times New Roman" w:cs="Times New Roman"/>
          <w:b/>
          <w:sz w:val="24"/>
          <w:szCs w:val="24"/>
        </w:rPr>
        <w:t xml:space="preserve"> </w:t>
      </w:r>
      <w:r w:rsidRPr="00462313">
        <w:rPr>
          <w:rFonts w:ascii="Times New Roman" w:hAnsi="Times New Roman" w:cs="Times New Roman"/>
          <w:sz w:val="24"/>
          <w:szCs w:val="24"/>
        </w:rPr>
        <w:t xml:space="preserve">denominazioni delle varietà sviluppate per la coltivazione in condizioni particolari conosciute prima del 25 maggio 2000 sono ammesse deroghe al </w:t>
      </w:r>
      <w:r w:rsidRPr="00462313">
        <w:rPr>
          <w:rFonts w:ascii="Times New Roman" w:hAnsi="Times New Roman" w:cs="Times New Roman"/>
          <w:iCs/>
          <w:sz w:val="24"/>
          <w:szCs w:val="24"/>
        </w:rPr>
        <w:t>regolamento (CE) n. 637/2009</w:t>
      </w:r>
      <w:r w:rsidRPr="00462313">
        <w:rPr>
          <w:rFonts w:ascii="Times New Roman" w:hAnsi="Times New Roman" w:cs="Times New Roman"/>
          <w:sz w:val="24"/>
          <w:szCs w:val="24"/>
        </w:rPr>
        <w:t>, salvo che tali deroghe violino i diritti pregressi di terzi protetti in virtù dell'articolo 2 di tale regolamento.</w:t>
      </w:r>
    </w:p>
    <w:p w:rsidR="003A6F3D" w:rsidRPr="00462313" w:rsidRDefault="003A6F3D" w:rsidP="003532CF">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 È ammesso l'uso di più denominazioni per la stessa varietà nel caso in cui si tratti di denominazioni tradizionalmente conosciute.</w:t>
      </w:r>
    </w:p>
    <w:p w:rsidR="003A6F3D" w:rsidRPr="00462313" w:rsidRDefault="003A6F3D" w:rsidP="000F2A78">
      <w:pPr>
        <w:spacing w:line="240" w:lineRule="auto"/>
        <w:rPr>
          <w:rFonts w:ascii="Times New Roman" w:hAnsi="Times New Roman" w:cs="Times New Roman"/>
          <w:sz w:val="24"/>
          <w:szCs w:val="24"/>
        </w:rPr>
      </w:pPr>
    </w:p>
    <w:p w:rsidR="003532CF" w:rsidRPr="00462313" w:rsidRDefault="003A6F3D" w:rsidP="003532CF">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73</w:t>
      </w:r>
    </w:p>
    <w:p w:rsidR="003A6F3D" w:rsidRPr="00462313" w:rsidRDefault="003A6F3D" w:rsidP="003532CF">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Controllo delle sementi standard</w:t>
      </w:r>
    </w:p>
    <w:p w:rsidR="003A6F3D" w:rsidRPr="00462313" w:rsidRDefault="003A6F3D" w:rsidP="003532CF">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In deroga all'articolo 6, è stabilito che le sementi di varietà sviluppate per la coltivazione in condizioni particolari possono essere controllate come sementi della categoria standard se soddisfano le condizioni di cui ai commi 2 e 3.</w:t>
      </w:r>
    </w:p>
    <w:p w:rsidR="003A6F3D" w:rsidRPr="00462313" w:rsidRDefault="003A6F3D" w:rsidP="003532CF">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 Le sementi devono soddisfare i requisiti per la produzione delle sementi della categoria standard stabilite dal presente decreto legislativo, con esclusione di quelle riguardanti la purezza varietale minima.</w:t>
      </w:r>
    </w:p>
    <w:p w:rsidR="003A6F3D" w:rsidRPr="00462313" w:rsidRDefault="003A6F3D" w:rsidP="003532CF">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3. Le sementi devono presentare un grado di purezza varietale sufficiente.</w:t>
      </w:r>
    </w:p>
    <w:p w:rsidR="003A6F3D" w:rsidRPr="00462313" w:rsidRDefault="003A6F3D" w:rsidP="000F2A78">
      <w:pPr>
        <w:spacing w:line="240" w:lineRule="auto"/>
        <w:rPr>
          <w:rFonts w:ascii="Times New Roman" w:hAnsi="Times New Roman" w:cs="Times New Roman"/>
          <w:sz w:val="24"/>
          <w:szCs w:val="24"/>
        </w:rPr>
      </w:pPr>
    </w:p>
    <w:p w:rsidR="003532CF" w:rsidRPr="00462313" w:rsidRDefault="003A6F3D" w:rsidP="003532CF">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Articoli 74</w:t>
      </w:r>
    </w:p>
    <w:p w:rsidR="003A6F3D" w:rsidRPr="00462313" w:rsidRDefault="003A6F3D" w:rsidP="003532CF">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Analisi delle sementi</w:t>
      </w:r>
    </w:p>
    <w:p w:rsidR="003A6F3D" w:rsidRPr="00462313" w:rsidRDefault="003A6F3D" w:rsidP="003532CF">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Le analisi delle sementi, effettuate per appurare che siano soddisfatte le prescrizioni di cui all'articolo</w:t>
      </w:r>
      <w:r w:rsidR="003532CF" w:rsidRPr="00462313">
        <w:rPr>
          <w:rFonts w:ascii="Times New Roman" w:hAnsi="Times New Roman" w:cs="Times New Roman"/>
          <w:sz w:val="24"/>
          <w:szCs w:val="24"/>
        </w:rPr>
        <w:t xml:space="preserve"> </w:t>
      </w:r>
      <w:r w:rsidRPr="00462313">
        <w:rPr>
          <w:rFonts w:ascii="Times New Roman" w:hAnsi="Times New Roman" w:cs="Times New Roman"/>
          <w:sz w:val="24"/>
          <w:szCs w:val="24"/>
        </w:rPr>
        <w:t>73, sono realizzate conformemente ai protocolli internazionali esistenti, o, in loro assenza, secondo metodi condivisi a livello nazionale.</w:t>
      </w:r>
    </w:p>
    <w:p w:rsidR="003A6F3D" w:rsidRPr="00462313" w:rsidRDefault="003A6F3D" w:rsidP="000F2A78">
      <w:pPr>
        <w:spacing w:line="240" w:lineRule="auto"/>
        <w:rPr>
          <w:rFonts w:ascii="Times New Roman" w:hAnsi="Times New Roman" w:cs="Times New Roman"/>
          <w:sz w:val="24"/>
          <w:szCs w:val="24"/>
        </w:rPr>
      </w:pPr>
      <w:r w:rsidRPr="00462313">
        <w:rPr>
          <w:rFonts w:ascii="Times New Roman" w:hAnsi="Times New Roman" w:cs="Times New Roman"/>
          <w:sz w:val="24"/>
          <w:szCs w:val="24"/>
        </w:rPr>
        <w:t xml:space="preserve"> </w:t>
      </w:r>
    </w:p>
    <w:p w:rsidR="003532CF" w:rsidRPr="00462313" w:rsidRDefault="003A6F3D" w:rsidP="003532CF">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75</w:t>
      </w:r>
    </w:p>
    <w:p w:rsidR="003A6F3D" w:rsidRPr="00462313" w:rsidRDefault="003A6F3D" w:rsidP="003532CF">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Restrizioni quantitative</w:t>
      </w:r>
    </w:p>
    <w:p w:rsidR="003A6F3D" w:rsidRPr="00462313" w:rsidRDefault="003A6F3D" w:rsidP="003532CF">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lastRenderedPageBreak/>
        <w:t xml:space="preserve">1.  La commercializzazione delle sementi di varietà sviluppate per la coltivazione in condizioni particolari è consentita se realizzata in imballaggi di piccole dimensioni dal peso non superiore al peso netto massimo fissato </w:t>
      </w:r>
      <w:r w:rsidR="00A73815" w:rsidRPr="00462313">
        <w:rPr>
          <w:rFonts w:ascii="Times New Roman" w:hAnsi="Times New Roman" w:cs="Times New Roman"/>
          <w:sz w:val="24"/>
          <w:szCs w:val="24"/>
        </w:rPr>
        <w:t>all’allegato 20</w:t>
      </w:r>
      <w:r w:rsidR="003532CF" w:rsidRPr="00462313">
        <w:rPr>
          <w:rFonts w:ascii="Times New Roman" w:hAnsi="Times New Roman" w:cs="Times New Roman"/>
          <w:sz w:val="24"/>
          <w:szCs w:val="24"/>
        </w:rPr>
        <w:t xml:space="preserve"> </w:t>
      </w:r>
      <w:r w:rsidRPr="00462313">
        <w:rPr>
          <w:rFonts w:ascii="Times New Roman" w:hAnsi="Times New Roman" w:cs="Times New Roman"/>
          <w:sz w:val="24"/>
          <w:szCs w:val="24"/>
        </w:rPr>
        <w:t>per le specie interessate.</w:t>
      </w:r>
    </w:p>
    <w:p w:rsidR="003A6F3D" w:rsidRPr="00462313" w:rsidRDefault="003A6F3D" w:rsidP="000F2A78">
      <w:pPr>
        <w:spacing w:line="240" w:lineRule="auto"/>
        <w:rPr>
          <w:rFonts w:ascii="Times New Roman" w:hAnsi="Times New Roman" w:cs="Times New Roman"/>
          <w:sz w:val="24"/>
          <w:szCs w:val="24"/>
        </w:rPr>
      </w:pPr>
      <w:r w:rsidRPr="00462313">
        <w:rPr>
          <w:rFonts w:ascii="Times New Roman" w:hAnsi="Times New Roman" w:cs="Times New Roman"/>
          <w:sz w:val="24"/>
          <w:szCs w:val="24"/>
        </w:rPr>
        <w:t xml:space="preserve"> </w:t>
      </w:r>
    </w:p>
    <w:p w:rsidR="003532CF" w:rsidRPr="00462313" w:rsidRDefault="003A6F3D" w:rsidP="003532CF">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76</w:t>
      </w:r>
    </w:p>
    <w:p w:rsidR="003A6F3D" w:rsidRPr="00462313" w:rsidRDefault="003A6F3D" w:rsidP="003532CF">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Chiusura degli imballaggi</w:t>
      </w:r>
    </w:p>
    <w:p w:rsidR="003A6F3D" w:rsidRPr="00462313" w:rsidRDefault="003A6F3D" w:rsidP="003532CF">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Le sementi delle varietà sviluppate per la coltivazione in condizioni particolari possono essere commercializzate esclusivamente in imballaggi chiusi e sigillati.</w:t>
      </w:r>
    </w:p>
    <w:p w:rsidR="003A6F3D" w:rsidRPr="00462313" w:rsidRDefault="003A6F3D" w:rsidP="003532CF">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 Gli imballaggi di sementi sono sigillati dal produttore in modo tale da non poter essere aperti senza danneggiare il sistema di sigillatura o senza lasciare tracce di manomissione sul cartellino del produttore o sull'imballaggio.</w:t>
      </w:r>
    </w:p>
    <w:p w:rsidR="003A6F3D" w:rsidRPr="00462313" w:rsidRDefault="003A6F3D" w:rsidP="003532CF">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3. Al fine di garantire la sigillatura, conformemente al comma 2, il sistema di chiusura prevede l'aggiunta dell'etichetta o l'apposizione di un sigillo come condizione minima.</w:t>
      </w:r>
    </w:p>
    <w:p w:rsidR="003A6F3D" w:rsidRPr="00462313" w:rsidRDefault="003A6F3D" w:rsidP="000F2A78">
      <w:pPr>
        <w:spacing w:line="240" w:lineRule="auto"/>
        <w:rPr>
          <w:rFonts w:ascii="Times New Roman" w:hAnsi="Times New Roman" w:cs="Times New Roman"/>
          <w:sz w:val="24"/>
          <w:szCs w:val="24"/>
        </w:rPr>
      </w:pPr>
      <w:r w:rsidRPr="00462313">
        <w:rPr>
          <w:rFonts w:ascii="Times New Roman" w:hAnsi="Times New Roman" w:cs="Times New Roman"/>
          <w:sz w:val="24"/>
          <w:szCs w:val="24"/>
        </w:rPr>
        <w:t xml:space="preserve"> </w:t>
      </w:r>
    </w:p>
    <w:p w:rsidR="003532CF" w:rsidRPr="00462313" w:rsidRDefault="003A6F3D" w:rsidP="003532CF">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77</w:t>
      </w:r>
    </w:p>
    <w:p w:rsidR="003A6F3D" w:rsidRPr="00462313" w:rsidRDefault="003A6F3D" w:rsidP="003532CF">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Etichettatura</w:t>
      </w:r>
    </w:p>
    <w:p w:rsidR="003A6F3D" w:rsidRPr="00462313" w:rsidRDefault="003A6F3D" w:rsidP="00381E22">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Gli imballaggi o i contenitori di sementi delle varietà sviluppate per la coltivazione in condizioni particolari sono muniti di un cartellino del produttore o di una scritta stampata o apposta con un timbro comprendente le seguenti informazioni:</w:t>
      </w:r>
    </w:p>
    <w:p w:rsidR="003A6F3D" w:rsidRPr="00462313" w:rsidRDefault="003A6F3D" w:rsidP="00381E22">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a) la dicitura «norme CE»; </w:t>
      </w:r>
    </w:p>
    <w:p w:rsidR="003A6F3D" w:rsidRPr="00462313" w:rsidRDefault="003A6F3D" w:rsidP="00381E22">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b) il nome e l'indirizzo del responsabile del cartellino o il suo numero di identificazione; </w:t>
      </w:r>
    </w:p>
    <w:p w:rsidR="003A6F3D" w:rsidRPr="00462313" w:rsidRDefault="003A6F3D" w:rsidP="00381E22">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c) l'anno della chiusura, nei seguenti termini: «chiuso ...» cui segue l'indicazione dell'anno oppure l'anno dell'ultimo prelievo di campioni per l'ultima analisi di germinabilità, nei seguenti termini: «campione prelevato ...» cui segue l'indicazione dell'anno; </w:t>
      </w:r>
    </w:p>
    <w:p w:rsidR="003A6F3D" w:rsidRPr="00462313" w:rsidRDefault="003A6F3D" w:rsidP="00381E22">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d) la specie; </w:t>
      </w:r>
    </w:p>
    <w:p w:rsidR="003A6F3D" w:rsidRPr="00462313" w:rsidRDefault="003A6F3D" w:rsidP="00381E22">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e) la denominazione della varietà; </w:t>
      </w:r>
    </w:p>
    <w:p w:rsidR="003A6F3D" w:rsidRPr="00462313" w:rsidRDefault="003A6F3D" w:rsidP="00381E22">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f) la dicitura «varietà sviluppata per la coltivazione in condizioni particolari»; </w:t>
      </w:r>
    </w:p>
    <w:p w:rsidR="003A6F3D" w:rsidRPr="00462313" w:rsidRDefault="003A6F3D" w:rsidP="00381E22">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g) il numero di riferimento del lotto indicato dalla persona responsabile dell'apposizione del cartellino; </w:t>
      </w:r>
    </w:p>
    <w:p w:rsidR="003A6F3D" w:rsidRPr="00462313" w:rsidRDefault="003A6F3D" w:rsidP="00381E22">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h) il peso netto o lordo dichiarato oppure il numero dichiarato di semi; </w:t>
      </w:r>
    </w:p>
    <w:p w:rsidR="003A6F3D" w:rsidRPr="00462313" w:rsidRDefault="003A6F3D" w:rsidP="00381E22">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lastRenderedPageBreak/>
        <w:t>i) in caso di indicazione del peso e di utilizzazione di antiparassitari granulati, di sostanze di rivestimento o di altri additivi solidi, l'indicazione della natura del trattamento chimico o dell'additivo e il rapporto approssimativo tra il peso dei glomeruli o dei semi puri e il peso totale.</w:t>
      </w:r>
    </w:p>
    <w:p w:rsidR="003A6F3D" w:rsidRPr="00462313" w:rsidRDefault="003A6F3D" w:rsidP="000F2A78">
      <w:pPr>
        <w:spacing w:line="240" w:lineRule="auto"/>
        <w:rPr>
          <w:rFonts w:ascii="Times New Roman" w:hAnsi="Times New Roman" w:cs="Times New Roman"/>
          <w:b/>
          <w:sz w:val="24"/>
          <w:szCs w:val="24"/>
        </w:rPr>
      </w:pPr>
      <w:r w:rsidRPr="00462313">
        <w:rPr>
          <w:rFonts w:ascii="Times New Roman" w:hAnsi="Times New Roman" w:cs="Times New Roman"/>
          <w:b/>
          <w:sz w:val="24"/>
          <w:szCs w:val="24"/>
        </w:rPr>
        <w:t xml:space="preserve"> </w:t>
      </w:r>
    </w:p>
    <w:p w:rsidR="00381E22" w:rsidRPr="00462313" w:rsidRDefault="003A6F3D" w:rsidP="00381E22">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78</w:t>
      </w:r>
    </w:p>
    <w:p w:rsidR="003A6F3D" w:rsidRPr="00462313" w:rsidRDefault="003A6F3D" w:rsidP="00381E22">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Controlli ufficiali a posteriori</w:t>
      </w:r>
    </w:p>
    <w:p w:rsidR="003A6F3D" w:rsidRDefault="003A6F3D" w:rsidP="00381E22">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L'ente incaricato di svolgere i controlli provvede al controllo ufficiale a posteriori delle sementi prodotte da varietà sviluppate per la coltivazione in condizioni particolari mediante sondaggi per verificarne l'identità e la purezza varietale.</w:t>
      </w:r>
    </w:p>
    <w:p w:rsidR="00380D56" w:rsidRPr="00462313" w:rsidRDefault="00380D56" w:rsidP="00381E22">
      <w:pPr>
        <w:spacing w:line="240" w:lineRule="auto"/>
        <w:jc w:val="both"/>
        <w:rPr>
          <w:rFonts w:ascii="Times New Roman" w:hAnsi="Times New Roman" w:cs="Times New Roman"/>
          <w:sz w:val="24"/>
          <w:szCs w:val="24"/>
        </w:rPr>
      </w:pPr>
    </w:p>
    <w:p w:rsidR="00381E22" w:rsidRPr="00462313" w:rsidRDefault="003A6F3D" w:rsidP="00381E22">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79</w:t>
      </w:r>
    </w:p>
    <w:p w:rsidR="003A6F3D" w:rsidRPr="00462313" w:rsidRDefault="003A6F3D" w:rsidP="00381E22">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Monitoraggio</w:t>
      </w:r>
    </w:p>
    <w:p w:rsidR="003A6F3D" w:rsidRDefault="003A6F3D" w:rsidP="00381E22">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L'ente incaricato di svolgere i controlli  provvede a verificare, tramite controlli ufficiali effettuati durante la produzione e la commercializzazione, che le sementi soddisfino i requisiti dagli articoli 73 a 77, con particolare attenzione alla varietà, alle quantità e ai requisiti previsti dalla normativa fitosanitaria vigente.</w:t>
      </w:r>
    </w:p>
    <w:p w:rsidR="00380D56" w:rsidRPr="00462313" w:rsidRDefault="00380D56" w:rsidP="00381E22">
      <w:pPr>
        <w:spacing w:line="240" w:lineRule="auto"/>
        <w:jc w:val="both"/>
        <w:rPr>
          <w:rFonts w:ascii="Times New Roman" w:hAnsi="Times New Roman" w:cs="Times New Roman"/>
          <w:sz w:val="24"/>
          <w:szCs w:val="24"/>
        </w:rPr>
      </w:pPr>
    </w:p>
    <w:p w:rsidR="00381E22" w:rsidRPr="00462313" w:rsidRDefault="003A6F3D" w:rsidP="00381E22">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80</w:t>
      </w:r>
    </w:p>
    <w:p w:rsidR="003A6F3D" w:rsidRPr="00462313" w:rsidRDefault="003A6F3D" w:rsidP="00381E22">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Notifiche</w:t>
      </w:r>
    </w:p>
    <w:p w:rsidR="003A6F3D" w:rsidRPr="00462313" w:rsidRDefault="003A6F3D" w:rsidP="00381E22">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1. I produttori di sementi operanti sul territorio nazionale provvedono a notificare alle regioni e province autonome competenti per territorio, all'ente incaricato della certificazione e al </w:t>
      </w:r>
      <w:r w:rsidR="00CC788C">
        <w:rPr>
          <w:rFonts w:ascii="Times New Roman" w:hAnsi="Times New Roman" w:cs="Times New Roman"/>
          <w:sz w:val="24"/>
          <w:szCs w:val="24"/>
        </w:rPr>
        <w:t>Ministero delle politiche agricole</w:t>
      </w:r>
      <w:r w:rsidRPr="00462313">
        <w:rPr>
          <w:rFonts w:ascii="Times New Roman" w:hAnsi="Times New Roman" w:cs="Times New Roman"/>
          <w:sz w:val="24"/>
          <w:szCs w:val="24"/>
        </w:rPr>
        <w:t xml:space="preserve"> alimentari e forestali, per ogni stagione di produzione, i quantitativi di sementi commercializzati per ciascuna varietà da conservazione e per ciascuna varietà sviluppata per la coltivazione in condizioni particolari.</w:t>
      </w:r>
    </w:p>
    <w:p w:rsidR="003A6F3D" w:rsidRPr="00462313" w:rsidRDefault="003A6F3D" w:rsidP="00380D56">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2. Su richiesta, i quantitativi di sementi di ciascuna varietà da conservazione di specie </w:t>
      </w:r>
      <w:r w:rsidR="000E1281">
        <w:rPr>
          <w:rFonts w:ascii="Times New Roman" w:hAnsi="Times New Roman" w:cs="Times New Roman"/>
          <w:sz w:val="24"/>
          <w:szCs w:val="24"/>
        </w:rPr>
        <w:t>agrarie</w:t>
      </w:r>
      <w:r w:rsidRPr="00462313">
        <w:rPr>
          <w:rFonts w:ascii="Times New Roman" w:hAnsi="Times New Roman" w:cs="Times New Roman"/>
          <w:sz w:val="24"/>
          <w:szCs w:val="24"/>
        </w:rPr>
        <w:t xml:space="preserve"> e </w:t>
      </w:r>
      <w:r w:rsidR="000E1281">
        <w:rPr>
          <w:rFonts w:ascii="Times New Roman" w:hAnsi="Times New Roman" w:cs="Times New Roman"/>
          <w:sz w:val="24"/>
          <w:szCs w:val="24"/>
        </w:rPr>
        <w:t>ortive</w:t>
      </w:r>
      <w:r w:rsidRPr="00462313">
        <w:rPr>
          <w:rFonts w:ascii="Times New Roman" w:hAnsi="Times New Roman" w:cs="Times New Roman"/>
          <w:sz w:val="24"/>
          <w:szCs w:val="24"/>
        </w:rPr>
        <w:t xml:space="preserve"> e di ogni varietà di specie </w:t>
      </w:r>
      <w:r w:rsidR="000E1281">
        <w:rPr>
          <w:rFonts w:ascii="Times New Roman" w:hAnsi="Times New Roman" w:cs="Times New Roman"/>
          <w:sz w:val="24"/>
          <w:szCs w:val="24"/>
        </w:rPr>
        <w:t>ortive</w:t>
      </w:r>
      <w:r w:rsidRPr="00462313">
        <w:rPr>
          <w:rFonts w:ascii="Times New Roman" w:hAnsi="Times New Roman" w:cs="Times New Roman"/>
          <w:sz w:val="24"/>
          <w:szCs w:val="24"/>
        </w:rPr>
        <w:t xml:space="preserve"> sviluppata per la coltivazione in condizioni particolari commercializzati sul territorio nazionale, sono notificati alla Commissione europea e agli altri Stati membri. </w:t>
      </w:r>
    </w:p>
    <w:p w:rsidR="00381E22" w:rsidRPr="00462313" w:rsidRDefault="003A6F3D" w:rsidP="00381E22">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81</w:t>
      </w:r>
    </w:p>
    <w:p w:rsidR="003A6F3D" w:rsidRPr="00462313" w:rsidRDefault="003A6F3D" w:rsidP="00381E22">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Notifica delle organizzazioni riconosciute nel campo delle risorse fitogenetiche</w:t>
      </w:r>
    </w:p>
    <w:p w:rsidR="003A6F3D" w:rsidRPr="00462313" w:rsidRDefault="003A6F3D" w:rsidP="00381E22">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lastRenderedPageBreak/>
        <w:t xml:space="preserve">1. Il </w:t>
      </w:r>
      <w:r w:rsidR="00CC788C">
        <w:rPr>
          <w:rFonts w:ascii="Times New Roman" w:hAnsi="Times New Roman" w:cs="Times New Roman"/>
          <w:sz w:val="24"/>
          <w:szCs w:val="24"/>
        </w:rPr>
        <w:t>Ministero delle politiche agricole</w:t>
      </w:r>
      <w:r w:rsidRPr="00462313">
        <w:rPr>
          <w:rFonts w:ascii="Times New Roman" w:hAnsi="Times New Roman" w:cs="Times New Roman"/>
          <w:sz w:val="24"/>
          <w:szCs w:val="24"/>
        </w:rPr>
        <w:t xml:space="preserve"> alimentari e forestali provvede a notificare alla Commissione (UE) e agli altri Stati membri, le organizzazioni riconosciute ai sensi d</w:t>
      </w:r>
      <w:r w:rsidR="00381E22" w:rsidRPr="00462313">
        <w:rPr>
          <w:rFonts w:ascii="Times New Roman" w:hAnsi="Times New Roman" w:cs="Times New Roman"/>
          <w:sz w:val="24"/>
          <w:szCs w:val="24"/>
        </w:rPr>
        <w:t>e</w:t>
      </w:r>
      <w:r w:rsidRPr="00462313">
        <w:rPr>
          <w:rFonts w:ascii="Times New Roman" w:hAnsi="Times New Roman" w:cs="Times New Roman"/>
          <w:sz w:val="24"/>
          <w:szCs w:val="24"/>
        </w:rPr>
        <w:t xml:space="preserve">ll’articolo 50, comma 1, lettera d), dell’articolo 53, comma 1, dell’articolo 58, comma 1 e dell’articolo 70, comma 1, lettera d). </w:t>
      </w:r>
    </w:p>
    <w:p w:rsidR="00381E22" w:rsidRPr="00462313" w:rsidRDefault="003A6F3D" w:rsidP="00381E22">
      <w:pPr>
        <w:spacing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82</w:t>
      </w:r>
    </w:p>
    <w:p w:rsidR="003A6F3D" w:rsidRPr="00462313" w:rsidRDefault="00381E22" w:rsidP="00381E22">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Modalità di ammissione al Registro</w:t>
      </w:r>
    </w:p>
    <w:p w:rsidR="003A6F3D" w:rsidRPr="00462313" w:rsidRDefault="003A6F3D" w:rsidP="00381E22">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w:t>
      </w:r>
      <w:r w:rsidR="00381E22" w:rsidRPr="00462313">
        <w:rPr>
          <w:rFonts w:ascii="Times New Roman" w:hAnsi="Times New Roman" w:cs="Times New Roman"/>
          <w:sz w:val="24"/>
          <w:szCs w:val="24"/>
        </w:rPr>
        <w:t>L</w:t>
      </w:r>
      <w:r w:rsidRPr="00462313">
        <w:rPr>
          <w:rFonts w:ascii="Times New Roman" w:hAnsi="Times New Roman" w:cs="Times New Roman"/>
          <w:sz w:val="24"/>
          <w:szCs w:val="24"/>
        </w:rPr>
        <w:t xml:space="preserve">e modalità per l'ammissione al Registro nazionale delle varietà da conservazione di specie agrarie e ortive sono riportate in allegato </w:t>
      </w:r>
      <w:r w:rsidR="00546BC4" w:rsidRPr="00462313">
        <w:rPr>
          <w:rFonts w:ascii="Times New Roman" w:hAnsi="Times New Roman" w:cs="Times New Roman"/>
          <w:sz w:val="24"/>
          <w:szCs w:val="24"/>
        </w:rPr>
        <w:t>21</w:t>
      </w:r>
      <w:r w:rsidRPr="00462313">
        <w:rPr>
          <w:rFonts w:ascii="Times New Roman" w:hAnsi="Times New Roman" w:cs="Times New Roman"/>
          <w:sz w:val="24"/>
          <w:szCs w:val="24"/>
        </w:rPr>
        <w:t>.</w:t>
      </w:r>
    </w:p>
    <w:p w:rsidR="003A6F3D" w:rsidRPr="00462313" w:rsidRDefault="003A6F3D" w:rsidP="00381E22">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2. </w:t>
      </w:r>
      <w:r w:rsidR="00381E22" w:rsidRPr="00462313">
        <w:rPr>
          <w:rFonts w:ascii="Times New Roman" w:hAnsi="Times New Roman" w:cs="Times New Roman"/>
          <w:sz w:val="24"/>
          <w:szCs w:val="24"/>
        </w:rPr>
        <w:t>L</w:t>
      </w:r>
      <w:r w:rsidRPr="00462313">
        <w:rPr>
          <w:rFonts w:ascii="Times New Roman" w:hAnsi="Times New Roman" w:cs="Times New Roman"/>
          <w:sz w:val="24"/>
          <w:szCs w:val="24"/>
        </w:rPr>
        <w:t xml:space="preserve">e modalità per l’ammissione al Registro nazionale delle varietà di specie ortive sviluppate per la coltivazione in condizioni particolari sono riportate in allegato </w:t>
      </w:r>
      <w:r w:rsidR="00546BC4" w:rsidRPr="00462313">
        <w:rPr>
          <w:rFonts w:ascii="Times New Roman" w:hAnsi="Times New Roman" w:cs="Times New Roman"/>
          <w:sz w:val="24"/>
          <w:szCs w:val="24"/>
        </w:rPr>
        <w:t>22</w:t>
      </w:r>
      <w:r w:rsidRPr="00462313">
        <w:rPr>
          <w:rFonts w:ascii="Times New Roman" w:hAnsi="Times New Roman" w:cs="Times New Roman"/>
          <w:sz w:val="24"/>
          <w:szCs w:val="24"/>
        </w:rPr>
        <w:t>.</w:t>
      </w:r>
    </w:p>
    <w:p w:rsidR="003A6F3D" w:rsidRPr="00462313" w:rsidRDefault="003A6F3D" w:rsidP="000F2A78">
      <w:pPr>
        <w:spacing w:line="240" w:lineRule="auto"/>
        <w:rPr>
          <w:rFonts w:ascii="Times New Roman" w:hAnsi="Times New Roman" w:cs="Times New Roman"/>
          <w:sz w:val="24"/>
          <w:szCs w:val="24"/>
        </w:rPr>
      </w:pPr>
    </w:p>
    <w:p w:rsidR="00381E22" w:rsidRPr="00462313" w:rsidRDefault="003A6F3D" w:rsidP="00381E22">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83</w:t>
      </w:r>
    </w:p>
    <w:p w:rsidR="003A6F3D" w:rsidRPr="00462313" w:rsidRDefault="00364A25" w:rsidP="00381E22">
      <w:pPr>
        <w:spacing w:after="12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Termini tecnici per le miscele di sementi </w:t>
      </w:r>
      <w:r w:rsidR="000D4884">
        <w:rPr>
          <w:rFonts w:ascii="Times New Roman" w:hAnsi="Times New Roman" w:cs="Times New Roman"/>
          <w:i/>
          <w:sz w:val="24"/>
          <w:szCs w:val="24"/>
        </w:rPr>
        <w:t xml:space="preserve">foraggere </w:t>
      </w:r>
      <w:r>
        <w:rPr>
          <w:rFonts w:ascii="Times New Roman" w:hAnsi="Times New Roman" w:cs="Times New Roman"/>
          <w:i/>
          <w:sz w:val="24"/>
          <w:szCs w:val="24"/>
        </w:rPr>
        <w:t>da preservazione</w:t>
      </w:r>
    </w:p>
    <w:p w:rsidR="003A6F3D" w:rsidRPr="00462313" w:rsidRDefault="003A6F3D" w:rsidP="00381E22">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Ai fini del presente decreto legislativo si intende per:</w:t>
      </w:r>
    </w:p>
    <w:p w:rsidR="003A6F3D" w:rsidRPr="00462313" w:rsidRDefault="003A6F3D" w:rsidP="00381E22">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a)  «zona fonte»:</w:t>
      </w:r>
    </w:p>
    <w:p w:rsidR="003A6F3D" w:rsidRPr="00462313" w:rsidRDefault="003A6F3D" w:rsidP="00364A25">
      <w:pPr>
        <w:spacing w:line="240" w:lineRule="auto"/>
        <w:ind w:left="426"/>
        <w:jc w:val="both"/>
        <w:rPr>
          <w:rFonts w:ascii="Times New Roman" w:hAnsi="Times New Roman" w:cs="Times New Roman"/>
          <w:sz w:val="24"/>
          <w:szCs w:val="24"/>
        </w:rPr>
      </w:pPr>
      <w:r w:rsidRPr="00462313">
        <w:rPr>
          <w:rFonts w:ascii="Times New Roman" w:hAnsi="Times New Roman" w:cs="Times New Roman"/>
          <w:sz w:val="24"/>
          <w:szCs w:val="24"/>
        </w:rPr>
        <w:t>1)  una zona designata come zona speciale di conservazione ai sensi dell'</w:t>
      </w:r>
      <w:r w:rsidRPr="00462313">
        <w:rPr>
          <w:rFonts w:ascii="Times New Roman" w:hAnsi="Times New Roman" w:cs="Times New Roman"/>
          <w:iCs/>
          <w:sz w:val="24"/>
          <w:szCs w:val="24"/>
        </w:rPr>
        <w:t>articolo 4, paragrafo 4, della direttiva 92/43/CEE</w:t>
      </w:r>
      <w:r w:rsidRPr="00462313">
        <w:rPr>
          <w:rFonts w:ascii="Times New Roman" w:hAnsi="Times New Roman" w:cs="Times New Roman"/>
          <w:sz w:val="24"/>
          <w:szCs w:val="24"/>
        </w:rPr>
        <w:t xml:space="preserve">; o </w:t>
      </w:r>
    </w:p>
    <w:p w:rsidR="003A6F3D" w:rsidRPr="00462313" w:rsidRDefault="003A6F3D" w:rsidP="00364A25">
      <w:pPr>
        <w:spacing w:line="240" w:lineRule="auto"/>
        <w:ind w:left="426"/>
        <w:jc w:val="both"/>
        <w:rPr>
          <w:rFonts w:ascii="Times New Roman" w:hAnsi="Times New Roman" w:cs="Times New Roman"/>
          <w:sz w:val="24"/>
          <w:szCs w:val="24"/>
        </w:rPr>
      </w:pPr>
      <w:r w:rsidRPr="00462313">
        <w:rPr>
          <w:rFonts w:ascii="Times New Roman" w:hAnsi="Times New Roman" w:cs="Times New Roman"/>
          <w:sz w:val="24"/>
          <w:szCs w:val="24"/>
        </w:rPr>
        <w:t>2)  una zona che contribuisce alla conservazione delle risorse fitogenetiche e che è designata secondo la procedura nazionale basata su criteri comparabili a quelli previsti dal combinato disposto dell'articolo 4, paragrafo 4, e dall'</w:t>
      </w:r>
      <w:r w:rsidRPr="00462313">
        <w:rPr>
          <w:rFonts w:ascii="Times New Roman" w:hAnsi="Times New Roman" w:cs="Times New Roman"/>
          <w:iCs/>
          <w:sz w:val="24"/>
          <w:szCs w:val="24"/>
        </w:rPr>
        <w:t>articolo 1, lettere k) e l), della direttiva 92/43/CEE</w:t>
      </w:r>
      <w:r w:rsidRPr="00462313">
        <w:rPr>
          <w:rFonts w:ascii="Times New Roman" w:hAnsi="Times New Roman" w:cs="Times New Roman"/>
          <w:sz w:val="24"/>
          <w:szCs w:val="24"/>
        </w:rPr>
        <w:t xml:space="preserve"> e che è gestita, protetta e posta sotto sorveglianza in un modo equivalente a quello prescritto dagli articoli 6 e 11 di detta direttiva; </w:t>
      </w:r>
    </w:p>
    <w:p w:rsidR="003A6F3D" w:rsidRPr="00462313" w:rsidRDefault="003A6F3D" w:rsidP="00381E22">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b)  «sito di raccolta»: la parte della zona fonte in cui sono state raccolte le sementi; </w:t>
      </w:r>
    </w:p>
    <w:p w:rsidR="003A6F3D" w:rsidRPr="00462313" w:rsidRDefault="003A6F3D" w:rsidP="00381E22">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c)  «miscela di sementi raccolte direttamente»: una miscela di sementi commercializzata così come raccolta nel sito di raccolta con o senza pulitura; </w:t>
      </w:r>
    </w:p>
    <w:p w:rsidR="003A6F3D" w:rsidRPr="00462313" w:rsidRDefault="003A6F3D" w:rsidP="00381E22">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d)  «miscela di sementi coltivate»: una miscela di sementi prodotte con il seguente procedimento:</w:t>
      </w:r>
    </w:p>
    <w:p w:rsidR="003A6F3D" w:rsidRPr="00462313" w:rsidRDefault="003A6F3D" w:rsidP="00381E22">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1)  le sementi delle singole specie sono prelevate nel sito di raccolta; </w:t>
      </w:r>
    </w:p>
    <w:p w:rsidR="003A6F3D" w:rsidRPr="00462313" w:rsidRDefault="003A6F3D" w:rsidP="00381E22">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lastRenderedPageBreak/>
        <w:t xml:space="preserve">2)  le sementi di cui al numero 1) sono moltiplicate al di fuori del sito di raccolta come singole specie; </w:t>
      </w:r>
    </w:p>
    <w:p w:rsidR="003A6F3D" w:rsidRPr="00462313" w:rsidRDefault="003A6F3D" w:rsidP="00381E22">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3)  le sementi di dette specie sono poi mescolate per ottenere una miscela composta dei generi, delle specie e se del caso delle sottospecie che sono caratteristici del tipo di habitat del sito di raccolta.</w:t>
      </w:r>
    </w:p>
    <w:p w:rsidR="00462313" w:rsidRDefault="00462313" w:rsidP="00381E22">
      <w:pPr>
        <w:spacing w:after="120" w:line="240" w:lineRule="auto"/>
        <w:jc w:val="center"/>
        <w:rPr>
          <w:rFonts w:ascii="Times New Roman" w:hAnsi="Times New Roman" w:cs="Times New Roman"/>
          <w:sz w:val="24"/>
          <w:szCs w:val="24"/>
        </w:rPr>
      </w:pPr>
    </w:p>
    <w:p w:rsidR="00381E22" w:rsidRPr="00462313" w:rsidRDefault="003A6F3D" w:rsidP="00381E22">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84</w:t>
      </w:r>
    </w:p>
    <w:p w:rsidR="003A6F3D" w:rsidRPr="00380D56" w:rsidRDefault="000D4884" w:rsidP="00381E22">
      <w:pPr>
        <w:spacing w:after="120" w:line="240" w:lineRule="auto"/>
        <w:jc w:val="center"/>
        <w:rPr>
          <w:rFonts w:ascii="Times New Roman" w:hAnsi="Times New Roman" w:cs="Times New Roman"/>
          <w:i/>
          <w:sz w:val="24"/>
          <w:szCs w:val="24"/>
        </w:rPr>
      </w:pPr>
      <w:r>
        <w:rPr>
          <w:rFonts w:ascii="Times New Roman" w:hAnsi="Times New Roman" w:cs="Times New Roman"/>
          <w:i/>
          <w:sz w:val="24"/>
          <w:szCs w:val="24"/>
        </w:rPr>
        <w:t>Miscele</w:t>
      </w:r>
      <w:r w:rsidR="00380D56" w:rsidRPr="00380D56">
        <w:rPr>
          <w:rFonts w:ascii="Times New Roman" w:hAnsi="Times New Roman" w:cs="Times New Roman"/>
          <w:i/>
          <w:sz w:val="24"/>
          <w:szCs w:val="24"/>
        </w:rPr>
        <w:t xml:space="preserve"> </w:t>
      </w:r>
      <w:r w:rsidR="003A6F3D" w:rsidRPr="00380D56">
        <w:rPr>
          <w:rFonts w:ascii="Times New Roman" w:hAnsi="Times New Roman" w:cs="Times New Roman"/>
          <w:i/>
          <w:sz w:val="24"/>
          <w:szCs w:val="24"/>
        </w:rPr>
        <w:t>di sementi</w:t>
      </w:r>
      <w:r w:rsidR="00380D56">
        <w:rPr>
          <w:rFonts w:ascii="Times New Roman" w:hAnsi="Times New Roman" w:cs="Times New Roman"/>
          <w:i/>
          <w:sz w:val="24"/>
          <w:szCs w:val="24"/>
        </w:rPr>
        <w:t xml:space="preserve"> foraggere</w:t>
      </w:r>
      <w:r w:rsidR="003A6F3D" w:rsidRPr="00380D56">
        <w:rPr>
          <w:rFonts w:ascii="Times New Roman" w:hAnsi="Times New Roman" w:cs="Times New Roman"/>
          <w:i/>
          <w:sz w:val="24"/>
          <w:szCs w:val="24"/>
        </w:rPr>
        <w:t xml:space="preserve"> per la preservazione</w:t>
      </w:r>
    </w:p>
    <w:p w:rsidR="003A6F3D" w:rsidRPr="00462313" w:rsidRDefault="003A6F3D" w:rsidP="00381E22">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1. In deroga all'articolo </w:t>
      </w:r>
      <w:r w:rsidR="00381E22" w:rsidRPr="00462313">
        <w:rPr>
          <w:rFonts w:ascii="Times New Roman" w:hAnsi="Times New Roman" w:cs="Times New Roman"/>
          <w:sz w:val="24"/>
          <w:szCs w:val="24"/>
        </w:rPr>
        <w:t>7</w:t>
      </w:r>
      <w:r w:rsidRPr="00462313">
        <w:rPr>
          <w:rFonts w:ascii="Times New Roman" w:hAnsi="Times New Roman" w:cs="Times New Roman"/>
          <w:sz w:val="24"/>
          <w:szCs w:val="24"/>
        </w:rPr>
        <w:t xml:space="preserve">, comma </w:t>
      </w:r>
      <w:r w:rsidR="00381E22" w:rsidRPr="00462313">
        <w:rPr>
          <w:rFonts w:ascii="Times New Roman" w:hAnsi="Times New Roman" w:cs="Times New Roman"/>
          <w:sz w:val="24"/>
          <w:szCs w:val="24"/>
        </w:rPr>
        <w:t>1,</w:t>
      </w:r>
      <w:r w:rsidRPr="00462313">
        <w:rPr>
          <w:rFonts w:ascii="Times New Roman" w:hAnsi="Times New Roman" w:cs="Times New Roman"/>
          <w:sz w:val="24"/>
          <w:szCs w:val="24"/>
        </w:rPr>
        <w:t xml:space="preserve"> si può autorizzare la commercializzazione di miscele di sementi foraggere di vari generi, specie e se del caso sottospecie, destinate a essere utilizzate per la preservazione dell'ambiente</w:t>
      </w:r>
      <w:r w:rsidR="00C37B83">
        <w:rPr>
          <w:rFonts w:ascii="Times New Roman" w:hAnsi="Times New Roman" w:cs="Times New Roman"/>
          <w:sz w:val="24"/>
          <w:szCs w:val="24"/>
        </w:rPr>
        <w:t xml:space="preserve"> naturale, di cui all’articolo 3</w:t>
      </w:r>
      <w:r w:rsidRPr="00462313">
        <w:rPr>
          <w:rFonts w:ascii="Times New Roman" w:hAnsi="Times New Roman" w:cs="Times New Roman"/>
          <w:sz w:val="24"/>
          <w:szCs w:val="24"/>
        </w:rPr>
        <w:t>, comma 2, lettera c), nel contesto della conservazione delle risorse genetiche, di cui all’articolo 45.</w:t>
      </w:r>
      <w:r w:rsidR="000D4884">
        <w:rPr>
          <w:rFonts w:ascii="Times New Roman" w:hAnsi="Times New Roman" w:cs="Times New Roman"/>
          <w:sz w:val="24"/>
          <w:szCs w:val="24"/>
        </w:rPr>
        <w:t xml:space="preserve"> </w:t>
      </w:r>
      <w:r w:rsidRPr="00462313">
        <w:rPr>
          <w:rFonts w:ascii="Times New Roman" w:hAnsi="Times New Roman" w:cs="Times New Roman"/>
          <w:sz w:val="24"/>
          <w:szCs w:val="24"/>
        </w:rPr>
        <w:t>Tali miscele possono contenere sementi di piante foraggere, e di piante non foraggere ai sensi di cui al presente decreto legislativo. Dette miscele sono designate come: «miscele di sementi per la preservazione».</w:t>
      </w:r>
    </w:p>
    <w:p w:rsidR="003A6F3D" w:rsidRPr="00462313" w:rsidRDefault="003A6F3D" w:rsidP="00381E22">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  Se la miscela di sementi per la preservazione contiene una varietà da conservazione, si applicano le disposizioni dagli articoli 48 al 67.</w:t>
      </w:r>
    </w:p>
    <w:p w:rsidR="00462313" w:rsidRDefault="00462313" w:rsidP="00462313">
      <w:pPr>
        <w:spacing w:line="240" w:lineRule="auto"/>
        <w:rPr>
          <w:rFonts w:ascii="Times New Roman" w:hAnsi="Times New Roman" w:cs="Times New Roman"/>
          <w:sz w:val="24"/>
          <w:szCs w:val="24"/>
        </w:rPr>
      </w:pPr>
    </w:p>
    <w:p w:rsidR="00381E22" w:rsidRPr="00462313" w:rsidRDefault="003A6F3D" w:rsidP="00462313">
      <w:pPr>
        <w:spacing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85</w:t>
      </w:r>
    </w:p>
    <w:p w:rsidR="003A6F3D" w:rsidRPr="00462313" w:rsidRDefault="003A6F3D" w:rsidP="00381E22">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Zona di origine</w:t>
      </w:r>
    </w:p>
    <w:p w:rsidR="003A6F3D" w:rsidRPr="00462313" w:rsidRDefault="003A6F3D" w:rsidP="00381E22">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w:t>
      </w:r>
      <w:r w:rsidR="00381E22" w:rsidRPr="00462313">
        <w:rPr>
          <w:rFonts w:ascii="Times New Roman" w:hAnsi="Times New Roman" w:cs="Times New Roman"/>
          <w:sz w:val="24"/>
          <w:szCs w:val="24"/>
        </w:rPr>
        <w:t>A</w:t>
      </w:r>
      <w:r w:rsidRPr="00462313">
        <w:rPr>
          <w:rFonts w:ascii="Times New Roman" w:hAnsi="Times New Roman" w:cs="Times New Roman"/>
          <w:sz w:val="24"/>
          <w:szCs w:val="24"/>
        </w:rPr>
        <w:t>l momento dell'autorizzazione alla commercializzazione di una miscela di sementi per la preservazione, viene definita la zona cui tale miscela è naturalmente associata e designata, di seguito, «zona di origine». Per procedere a tale determinazione si tiene conto delle informazioni fornite dalle regioni e province autonome e dalle autorità competenti in materia di risorse fitogenetiche e da organizzazioni riconosciute a tale fine.</w:t>
      </w:r>
    </w:p>
    <w:p w:rsidR="003A6F3D" w:rsidRPr="00462313" w:rsidRDefault="003A6F3D" w:rsidP="00381E22">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 Se la zona d'origine è situata, oltre che sul territorio nazionale, in altri Stati membri dell'Unione europea la determinazione è stabilita di comune accordo.</w:t>
      </w:r>
    </w:p>
    <w:p w:rsidR="003A6F3D" w:rsidRPr="00462313" w:rsidRDefault="003A6F3D" w:rsidP="000F2A78">
      <w:pPr>
        <w:spacing w:line="240" w:lineRule="auto"/>
        <w:rPr>
          <w:rFonts w:ascii="Times New Roman" w:hAnsi="Times New Roman" w:cs="Times New Roman"/>
          <w:sz w:val="24"/>
          <w:szCs w:val="24"/>
        </w:rPr>
      </w:pPr>
      <w:r w:rsidRPr="00462313">
        <w:rPr>
          <w:rFonts w:ascii="Times New Roman" w:hAnsi="Times New Roman" w:cs="Times New Roman"/>
          <w:sz w:val="24"/>
          <w:szCs w:val="24"/>
        </w:rPr>
        <w:t xml:space="preserve"> </w:t>
      </w:r>
    </w:p>
    <w:p w:rsidR="00381E22" w:rsidRPr="00462313" w:rsidRDefault="003A6F3D" w:rsidP="00381E22">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86</w:t>
      </w:r>
    </w:p>
    <w:p w:rsidR="003A6F3D" w:rsidRPr="00462313" w:rsidRDefault="003A6F3D" w:rsidP="00381E22">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Autorizzazione</w:t>
      </w:r>
      <w:r w:rsidR="00381E22" w:rsidRPr="00462313">
        <w:rPr>
          <w:rFonts w:ascii="Times New Roman" w:hAnsi="Times New Roman" w:cs="Times New Roman"/>
          <w:i/>
          <w:sz w:val="24"/>
          <w:szCs w:val="24"/>
        </w:rPr>
        <w:t xml:space="preserve"> alla commercializzazione</w:t>
      </w:r>
    </w:p>
    <w:p w:rsidR="003A6F3D" w:rsidRPr="00462313" w:rsidRDefault="003A6F3D" w:rsidP="00381E22">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1. L'autorizzazione alla commercializzazione delle miscele di sementi per la preservazione nella regione d'origine è concessa a condizione che le miscele siano conformi alle disposizioni di cui </w:t>
      </w:r>
      <w:r w:rsidRPr="00462313">
        <w:rPr>
          <w:rFonts w:ascii="Times New Roman" w:hAnsi="Times New Roman" w:cs="Times New Roman"/>
          <w:sz w:val="24"/>
          <w:szCs w:val="24"/>
        </w:rPr>
        <w:lastRenderedPageBreak/>
        <w:t>all'articolo 87, per le miscele di sementi per la preservazione raccolte direttamente, o dell'articolo 88 nel caso delle miscele di sementi per la preservazione coltivate.</w:t>
      </w:r>
    </w:p>
    <w:p w:rsidR="003A6F3D" w:rsidRPr="00462313" w:rsidRDefault="003A6F3D" w:rsidP="00381E22">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 Nell'autorizzazione sono indicati:</w:t>
      </w:r>
    </w:p>
    <w:p w:rsidR="003A6F3D" w:rsidRPr="00462313" w:rsidRDefault="003A6F3D" w:rsidP="00381E22">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a)  nome o denominazione e sede del produttore; </w:t>
      </w:r>
    </w:p>
    <w:p w:rsidR="003A6F3D" w:rsidRPr="00462313" w:rsidRDefault="003A6F3D" w:rsidP="00381E22">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b)  metodo di raccolta: sementi raccolte direttamente o coltivate; </w:t>
      </w:r>
    </w:p>
    <w:p w:rsidR="003A6F3D" w:rsidRPr="00462313" w:rsidRDefault="003A6F3D" w:rsidP="00381E22">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c)  percentuale in peso dei componenti per specie e se del caso sottospecie; </w:t>
      </w:r>
    </w:p>
    <w:p w:rsidR="003A6F3D" w:rsidRPr="00462313" w:rsidRDefault="003A6F3D" w:rsidP="00381E22">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d)  nel caso delle miscele per la preservazione coltivate, la germinabilità dei componenti della miscela qualora non siano rispettati i valori previsti dalla colonna 2 della tabella riportata all'allegato 6, lettera C), Foraggere, punto 1); </w:t>
      </w:r>
    </w:p>
    <w:p w:rsidR="003A6F3D" w:rsidRPr="00462313" w:rsidRDefault="003A6F3D" w:rsidP="00381E22">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e)  la quantità della miscela cui si applica l'autorizzazione; </w:t>
      </w:r>
    </w:p>
    <w:p w:rsidR="003A6F3D" w:rsidRPr="00462313" w:rsidRDefault="003A6F3D" w:rsidP="00381E22">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f)  la zona di origine; </w:t>
      </w:r>
    </w:p>
    <w:p w:rsidR="003A6F3D" w:rsidRPr="00462313" w:rsidRDefault="003A6F3D" w:rsidP="00381E22">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g)  la restrizione alla commercializzazione nella zona di origine; </w:t>
      </w:r>
    </w:p>
    <w:p w:rsidR="003A6F3D" w:rsidRPr="00462313" w:rsidRDefault="003A6F3D" w:rsidP="00381E22">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h)  la zona fonte; </w:t>
      </w:r>
    </w:p>
    <w:p w:rsidR="003A6F3D" w:rsidRPr="00462313" w:rsidRDefault="003A6F3D" w:rsidP="00381E22">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i)  il sito di raccolta e le sue caratteristiche fisiche e, nel caso di una miscela di sementi per la preservazione coltivate, il sito di moltiplicazione e le sue caratteristiche fisiche; </w:t>
      </w:r>
    </w:p>
    <w:p w:rsidR="003A6F3D" w:rsidRPr="00462313" w:rsidRDefault="003A6F3D" w:rsidP="00381E22">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l)  il tipo di habitat del sito di raccolta; </w:t>
      </w:r>
    </w:p>
    <w:p w:rsidR="003A6F3D" w:rsidRPr="00462313" w:rsidRDefault="003A6F3D" w:rsidP="00381E22">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m)  l'anno di raccolta.</w:t>
      </w:r>
    </w:p>
    <w:p w:rsidR="00381E22" w:rsidRPr="00462313" w:rsidRDefault="00381E22" w:rsidP="00381E22">
      <w:pPr>
        <w:spacing w:after="0" w:line="240" w:lineRule="auto"/>
        <w:jc w:val="both"/>
        <w:rPr>
          <w:rFonts w:ascii="Times New Roman" w:hAnsi="Times New Roman" w:cs="Times New Roman"/>
          <w:sz w:val="24"/>
          <w:szCs w:val="24"/>
        </w:rPr>
      </w:pPr>
    </w:p>
    <w:p w:rsidR="003A6F3D" w:rsidRPr="00462313" w:rsidRDefault="003A6F3D" w:rsidP="00381E22">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3. In relazione al comma 2, lettera c), per le miscele di sementi per la preservazione raccolte direttamente è sufficiente indicare i componenti per specie e, se del caso, sottospecie che sono caratteristici del tipo di habitat del sito di raccolta e che sono, in quanto componenti della miscela, importanti per la preservazione dell'ambiente naturale nel contesto della conservazione delle risorse genetiche.</w:t>
      </w:r>
    </w:p>
    <w:p w:rsidR="003A6F3D" w:rsidRPr="00462313" w:rsidRDefault="003A6F3D" w:rsidP="000F2A78">
      <w:pPr>
        <w:spacing w:line="240" w:lineRule="auto"/>
        <w:rPr>
          <w:rFonts w:ascii="Times New Roman" w:hAnsi="Times New Roman" w:cs="Times New Roman"/>
          <w:sz w:val="24"/>
          <w:szCs w:val="24"/>
        </w:rPr>
      </w:pPr>
      <w:r w:rsidRPr="00462313">
        <w:rPr>
          <w:rFonts w:ascii="Times New Roman" w:hAnsi="Times New Roman" w:cs="Times New Roman"/>
          <w:sz w:val="24"/>
          <w:szCs w:val="24"/>
        </w:rPr>
        <w:t xml:space="preserve"> </w:t>
      </w:r>
    </w:p>
    <w:p w:rsidR="00A30EEA" w:rsidRPr="00462313" w:rsidRDefault="003A6F3D" w:rsidP="00A30EEA">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87</w:t>
      </w:r>
    </w:p>
    <w:p w:rsidR="003A6F3D" w:rsidRPr="00462313" w:rsidRDefault="003A6F3D" w:rsidP="00A30EEA">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Condizioni per l'autorizzazione delle miscele di sementi per la preservazione raccolte direttamente</w:t>
      </w:r>
    </w:p>
    <w:p w:rsidR="003A6F3D" w:rsidRPr="00462313" w:rsidRDefault="003A6F3D" w:rsidP="00A30EEA">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Le sementi che compongono la miscela devono essere state raccolte direttamente nella loro zona fonte, in un sito che non è stato seminato con seme di varietà geneticamente selezionate per produzione foraggera o tappeto erboso da almeno quaranta anni prima della data della domanda presentata dal produttore di cui all'</w:t>
      </w:r>
      <w:r w:rsidR="00546BC4" w:rsidRPr="00462313">
        <w:rPr>
          <w:rFonts w:ascii="Times New Roman" w:hAnsi="Times New Roman" w:cs="Times New Roman"/>
          <w:sz w:val="24"/>
          <w:szCs w:val="24"/>
        </w:rPr>
        <w:t>articolo 89</w:t>
      </w:r>
      <w:r w:rsidRPr="00462313">
        <w:rPr>
          <w:rFonts w:ascii="Times New Roman" w:hAnsi="Times New Roman" w:cs="Times New Roman"/>
          <w:sz w:val="24"/>
          <w:szCs w:val="24"/>
        </w:rPr>
        <w:t>, comma 1. La zona fonte è situata all'interno della zona di origine.</w:t>
      </w:r>
    </w:p>
    <w:p w:rsidR="003A6F3D" w:rsidRPr="00462313" w:rsidRDefault="003A6F3D" w:rsidP="00A30EEA">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2. La percentuale dei componenti della miscela di sementi per la preservazione direttamente raccolte e che sono specie e, se del caso, sottospecie caratteristiche del tipo di habitat del sito di raccolta e che sono, in quanto componenti della miscela, importanti per la preservazione </w:t>
      </w:r>
      <w:r w:rsidRPr="00462313">
        <w:rPr>
          <w:rFonts w:ascii="Times New Roman" w:hAnsi="Times New Roman" w:cs="Times New Roman"/>
          <w:sz w:val="24"/>
          <w:szCs w:val="24"/>
        </w:rPr>
        <w:lastRenderedPageBreak/>
        <w:t>dell'ambiente naturale nel contesto della conservazione delle risorse genetiche, è tale da ricreare il tipo di habitat del sito di raccolta.</w:t>
      </w:r>
    </w:p>
    <w:p w:rsidR="003A6F3D" w:rsidRPr="00462313" w:rsidRDefault="003A6F3D" w:rsidP="00A30EEA">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3. La germinabilità dei componenti, di cui al comma 2, è adatta a ricreare il tipo di habitat del sito di raccolta.</w:t>
      </w:r>
    </w:p>
    <w:p w:rsidR="003A6F3D" w:rsidRPr="00462313" w:rsidRDefault="003A6F3D" w:rsidP="00A30EEA">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4. La percentuale di specie e, se del caso, sottospecie che non rispettano le condizioni di cui al comma 2 non è superiore all'1% in peso, le miscele di sementi per la preservazione raccolte direttamente non contengono </w:t>
      </w:r>
      <w:r w:rsidRPr="00462313">
        <w:rPr>
          <w:rFonts w:ascii="Times New Roman" w:hAnsi="Times New Roman" w:cs="Times New Roman"/>
          <w:i/>
          <w:sz w:val="24"/>
          <w:szCs w:val="24"/>
        </w:rPr>
        <w:t xml:space="preserve">Avena fatua, Avena </w:t>
      </w:r>
      <w:proofErr w:type="spellStart"/>
      <w:r w:rsidRPr="00462313">
        <w:rPr>
          <w:rFonts w:ascii="Times New Roman" w:hAnsi="Times New Roman" w:cs="Times New Roman"/>
          <w:i/>
          <w:sz w:val="24"/>
          <w:szCs w:val="24"/>
        </w:rPr>
        <w:t>sterilis</w:t>
      </w:r>
      <w:proofErr w:type="spellEnd"/>
      <w:r w:rsidRPr="00462313">
        <w:rPr>
          <w:rFonts w:ascii="Times New Roman" w:hAnsi="Times New Roman" w:cs="Times New Roman"/>
          <w:i/>
          <w:sz w:val="24"/>
          <w:szCs w:val="24"/>
        </w:rPr>
        <w:t xml:space="preserve"> </w:t>
      </w:r>
      <w:r w:rsidRPr="00462313">
        <w:rPr>
          <w:rFonts w:ascii="Times New Roman" w:hAnsi="Times New Roman" w:cs="Times New Roman"/>
          <w:sz w:val="24"/>
          <w:szCs w:val="24"/>
        </w:rPr>
        <w:t>e</w:t>
      </w:r>
      <w:r w:rsidRPr="00462313">
        <w:rPr>
          <w:rFonts w:ascii="Times New Roman" w:hAnsi="Times New Roman" w:cs="Times New Roman"/>
          <w:i/>
          <w:sz w:val="24"/>
          <w:szCs w:val="24"/>
        </w:rPr>
        <w:t xml:space="preserve"> Cuscuta</w:t>
      </w:r>
      <w:r w:rsidRPr="00462313">
        <w:rPr>
          <w:rFonts w:ascii="Times New Roman" w:hAnsi="Times New Roman" w:cs="Times New Roman"/>
          <w:sz w:val="24"/>
          <w:szCs w:val="24"/>
        </w:rPr>
        <w:t xml:space="preserve"> </w:t>
      </w:r>
      <w:proofErr w:type="spellStart"/>
      <w:r w:rsidRPr="00462313">
        <w:rPr>
          <w:rFonts w:ascii="Times New Roman" w:hAnsi="Times New Roman" w:cs="Times New Roman"/>
          <w:sz w:val="24"/>
          <w:szCs w:val="24"/>
        </w:rPr>
        <w:t>spp</w:t>
      </w:r>
      <w:proofErr w:type="spellEnd"/>
      <w:r w:rsidRPr="00462313">
        <w:rPr>
          <w:rFonts w:ascii="Times New Roman" w:hAnsi="Times New Roman" w:cs="Times New Roman"/>
          <w:sz w:val="24"/>
          <w:szCs w:val="24"/>
        </w:rPr>
        <w:t xml:space="preserve">, la percentuale in </w:t>
      </w:r>
      <w:proofErr w:type="spellStart"/>
      <w:r w:rsidRPr="00462313">
        <w:rPr>
          <w:rFonts w:ascii="Times New Roman" w:hAnsi="Times New Roman" w:cs="Times New Roman"/>
          <w:i/>
          <w:sz w:val="24"/>
          <w:szCs w:val="24"/>
        </w:rPr>
        <w:t>Rumex</w:t>
      </w:r>
      <w:proofErr w:type="spellEnd"/>
      <w:r w:rsidRPr="00462313">
        <w:rPr>
          <w:rFonts w:ascii="Times New Roman" w:hAnsi="Times New Roman" w:cs="Times New Roman"/>
          <w:sz w:val="24"/>
          <w:szCs w:val="24"/>
        </w:rPr>
        <w:t xml:space="preserve"> </w:t>
      </w:r>
      <w:proofErr w:type="spellStart"/>
      <w:r w:rsidRPr="00462313">
        <w:rPr>
          <w:rFonts w:ascii="Times New Roman" w:hAnsi="Times New Roman" w:cs="Times New Roman"/>
          <w:sz w:val="24"/>
          <w:szCs w:val="24"/>
        </w:rPr>
        <w:t>spp</w:t>
      </w:r>
      <w:proofErr w:type="spellEnd"/>
      <w:r w:rsidRPr="00462313">
        <w:rPr>
          <w:rFonts w:ascii="Times New Roman" w:hAnsi="Times New Roman" w:cs="Times New Roman"/>
          <w:sz w:val="24"/>
          <w:szCs w:val="24"/>
        </w:rPr>
        <w:t xml:space="preserve">, diversa da </w:t>
      </w:r>
      <w:proofErr w:type="spellStart"/>
      <w:r w:rsidRPr="00462313">
        <w:rPr>
          <w:rFonts w:ascii="Times New Roman" w:hAnsi="Times New Roman" w:cs="Times New Roman"/>
          <w:i/>
          <w:sz w:val="24"/>
          <w:szCs w:val="24"/>
        </w:rPr>
        <w:t>Rumex</w:t>
      </w:r>
      <w:proofErr w:type="spellEnd"/>
      <w:r w:rsidRPr="00462313">
        <w:rPr>
          <w:rFonts w:ascii="Times New Roman" w:hAnsi="Times New Roman" w:cs="Times New Roman"/>
          <w:i/>
          <w:sz w:val="24"/>
          <w:szCs w:val="24"/>
        </w:rPr>
        <w:t xml:space="preserve"> acetosella</w:t>
      </w:r>
      <w:r w:rsidRPr="00462313">
        <w:rPr>
          <w:rFonts w:ascii="Times New Roman" w:hAnsi="Times New Roman" w:cs="Times New Roman"/>
          <w:sz w:val="24"/>
          <w:szCs w:val="24"/>
        </w:rPr>
        <w:t xml:space="preserve">, </w:t>
      </w:r>
      <w:proofErr w:type="spellStart"/>
      <w:r w:rsidRPr="00462313">
        <w:rPr>
          <w:rFonts w:ascii="Times New Roman" w:hAnsi="Times New Roman" w:cs="Times New Roman"/>
          <w:i/>
          <w:sz w:val="24"/>
          <w:szCs w:val="24"/>
        </w:rPr>
        <w:t>Rumex</w:t>
      </w:r>
      <w:proofErr w:type="spellEnd"/>
      <w:r w:rsidRPr="00462313">
        <w:rPr>
          <w:rFonts w:ascii="Times New Roman" w:hAnsi="Times New Roman" w:cs="Times New Roman"/>
          <w:sz w:val="24"/>
          <w:szCs w:val="24"/>
        </w:rPr>
        <w:t xml:space="preserve"> </w:t>
      </w:r>
      <w:r w:rsidRPr="00462313">
        <w:rPr>
          <w:rFonts w:ascii="Times New Roman" w:hAnsi="Times New Roman" w:cs="Times New Roman"/>
          <w:i/>
          <w:sz w:val="24"/>
          <w:szCs w:val="24"/>
        </w:rPr>
        <w:t>acetosa</w:t>
      </w:r>
      <w:r w:rsidRPr="00462313">
        <w:rPr>
          <w:rFonts w:ascii="Times New Roman" w:hAnsi="Times New Roman" w:cs="Times New Roman"/>
          <w:sz w:val="24"/>
          <w:szCs w:val="24"/>
        </w:rPr>
        <w:t xml:space="preserve"> e </w:t>
      </w:r>
      <w:proofErr w:type="spellStart"/>
      <w:r w:rsidRPr="00462313">
        <w:rPr>
          <w:rFonts w:ascii="Times New Roman" w:hAnsi="Times New Roman" w:cs="Times New Roman"/>
          <w:i/>
          <w:sz w:val="24"/>
          <w:szCs w:val="24"/>
        </w:rPr>
        <w:t>Rumex</w:t>
      </w:r>
      <w:proofErr w:type="spellEnd"/>
      <w:r w:rsidRPr="00462313">
        <w:rPr>
          <w:rFonts w:ascii="Times New Roman" w:hAnsi="Times New Roman" w:cs="Times New Roman"/>
          <w:sz w:val="24"/>
          <w:szCs w:val="24"/>
        </w:rPr>
        <w:t xml:space="preserve"> </w:t>
      </w:r>
      <w:proofErr w:type="spellStart"/>
      <w:r w:rsidRPr="00462313">
        <w:rPr>
          <w:rFonts w:ascii="Times New Roman" w:hAnsi="Times New Roman" w:cs="Times New Roman"/>
          <w:i/>
          <w:sz w:val="24"/>
          <w:szCs w:val="24"/>
        </w:rPr>
        <w:t>maritimus</w:t>
      </w:r>
      <w:proofErr w:type="spellEnd"/>
      <w:r w:rsidRPr="00462313">
        <w:rPr>
          <w:rFonts w:ascii="Times New Roman" w:hAnsi="Times New Roman" w:cs="Times New Roman"/>
          <w:sz w:val="24"/>
          <w:szCs w:val="24"/>
        </w:rPr>
        <w:t>, non è superiore allo 0,05% in peso.</w:t>
      </w:r>
    </w:p>
    <w:p w:rsidR="003A6F3D" w:rsidRPr="00462313" w:rsidRDefault="003A6F3D" w:rsidP="00A30EEA">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 </w:t>
      </w:r>
    </w:p>
    <w:p w:rsidR="00A30EEA" w:rsidRPr="00462313" w:rsidRDefault="003A6F3D" w:rsidP="00A30EEA">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88</w:t>
      </w:r>
    </w:p>
    <w:p w:rsidR="003A6F3D" w:rsidRPr="00462313" w:rsidRDefault="003A6F3D" w:rsidP="00A30EEA">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Condizioni per l'autorizzazione delle miscele di sementi per la preservazione coltivate</w:t>
      </w:r>
    </w:p>
    <w:p w:rsidR="003A6F3D" w:rsidRPr="00462313" w:rsidRDefault="003A6F3D" w:rsidP="00A30EEA">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Le sementi a partire dalle quali sono prodotte le sementi per la preservazione coltivate che compongono la miscela devono essere raccolte nella loro zona fonte in un sito che non è stato seminato con seme di varietà geneticamente selezionate per produzione foraggera o tappeto erboso da almeno quaranta anni prima della data della domanda presentata dal produttore di cui all'articolo 89, comma 1. La zona fonte è situata all'interno della zona di origine.</w:t>
      </w:r>
    </w:p>
    <w:p w:rsidR="003A6F3D" w:rsidRPr="00462313" w:rsidRDefault="003A6F3D" w:rsidP="00A30EEA">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 Le sementi per la preservazione coltivate e che compongono la miscela sono di specie e, se del caso, sottospecie caratteristiche del tipo di habitat del sito di raccolta e che sono, in quanto componenti della miscela, importanti per la preservazione dell'ambiente naturale nel contesto della conservazione delle risorse genetiche.</w:t>
      </w:r>
    </w:p>
    <w:p w:rsidR="003A6F3D" w:rsidRPr="00462313" w:rsidRDefault="003A6F3D" w:rsidP="00A30EEA">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3. I componenti di una miscela di sementi per la preservazione coltivate devono, prima di essere miscelate, essere conformi ai requisiti per le sementi com</w:t>
      </w:r>
      <w:r w:rsidR="00546BC4" w:rsidRPr="00462313">
        <w:rPr>
          <w:rFonts w:ascii="Times New Roman" w:hAnsi="Times New Roman" w:cs="Times New Roman"/>
          <w:sz w:val="24"/>
          <w:szCs w:val="24"/>
        </w:rPr>
        <w:t>merciali indicati all'allegato 6</w:t>
      </w:r>
      <w:r w:rsidRPr="00462313">
        <w:rPr>
          <w:rFonts w:ascii="Times New Roman" w:hAnsi="Times New Roman" w:cs="Times New Roman"/>
          <w:sz w:val="24"/>
          <w:szCs w:val="24"/>
        </w:rPr>
        <w:t>, lettera C), Foraggere, III sementi commerciali.</w:t>
      </w:r>
    </w:p>
    <w:p w:rsidR="003A6F3D" w:rsidRPr="00462313" w:rsidRDefault="003A6F3D" w:rsidP="00A30EEA">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4. La moltiplicazione può essere effettuata per cinque generazioni.</w:t>
      </w:r>
    </w:p>
    <w:p w:rsidR="003A6F3D" w:rsidRPr="00462313" w:rsidRDefault="003A6F3D" w:rsidP="00A30EEA">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5. Al fine di garantire la qualità del materiale ottenuto e di consentire un adeguato controllo del processo produttivo da parte degli organi competenti, la moltiplicazione può essere effettuata solo nella zona di origine in cui è sita la zona fonte.</w:t>
      </w:r>
    </w:p>
    <w:p w:rsidR="003A6F3D" w:rsidRPr="00462313" w:rsidRDefault="003A6F3D" w:rsidP="000F2A78">
      <w:pPr>
        <w:spacing w:line="240" w:lineRule="auto"/>
        <w:rPr>
          <w:rFonts w:ascii="Times New Roman" w:hAnsi="Times New Roman" w:cs="Times New Roman"/>
          <w:sz w:val="24"/>
          <w:szCs w:val="24"/>
        </w:rPr>
      </w:pPr>
      <w:r w:rsidRPr="00462313">
        <w:rPr>
          <w:rFonts w:ascii="Times New Roman" w:hAnsi="Times New Roman" w:cs="Times New Roman"/>
          <w:sz w:val="24"/>
          <w:szCs w:val="24"/>
        </w:rPr>
        <w:t xml:space="preserve">  </w:t>
      </w:r>
    </w:p>
    <w:p w:rsidR="00A30EEA" w:rsidRPr="00462313" w:rsidRDefault="003A6F3D" w:rsidP="00A30EEA">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89</w:t>
      </w:r>
    </w:p>
    <w:p w:rsidR="003A6F3D" w:rsidRPr="00462313" w:rsidRDefault="003A6F3D" w:rsidP="00A30EEA">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lastRenderedPageBreak/>
        <w:t>Disposizioni procedurali</w:t>
      </w:r>
    </w:p>
    <w:p w:rsidR="003A6F3D" w:rsidRPr="00462313" w:rsidRDefault="003A6F3D" w:rsidP="00A30EEA">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L'autorizzazione è concessa dall'ente incaricato di svolgere i controlli o dalle regioni e province a Statuto autonomo che possono avocare a se tale facoltà su richiesta del produttore. La richiesta è corredata dalle informazioni necessarie per verificare la conformità alle disposizioni degli articoli 86 e 87 nel caso di miscele per la preservazione raccolte direttamente, o degli articoli 86 e 88 nel caso di miscele per la preservazione coltivate.</w:t>
      </w:r>
    </w:p>
    <w:p w:rsidR="003A6F3D" w:rsidRPr="00462313" w:rsidRDefault="003A6F3D" w:rsidP="00A30EEA">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 Per quanto riguarda le miscele di sementi per la preservazione raccolte direttamente l'ente incaricato di svolgere i controlli o le regioni e province a Statuto autonomo provvedono all'ispezione visuale del sito di raccolta. Le ispezioni sono effettuate sul sito di raccolta durante il periodo di crescita a intervalli appropriati, in modo da assicurare almeno la conformità della miscela alle condizioni per l'autorizzazione di cui all'articolo 87, commi 2 e 4. I risultati dell'ispezione devono essere documentati.</w:t>
      </w:r>
    </w:p>
    <w:p w:rsidR="003A6F3D" w:rsidRPr="00462313" w:rsidRDefault="003A6F3D" w:rsidP="00A30EEA">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3. Per quanto riguarda le miscele di sementi per la preservazione coltivate, l'ente incaricato di svolgere i controlli o le regioni e province a Statuto autonomo, nel corso dell'esame della richiesta di autorizzazione provvede, mediante esame ufficiale o sotto sorveglianza ufficiale, alla verifica della miscela di sementi per la preservazione circa la conformità delle condizioni di cui all'articolo 88, commi 2 e 3. L'esame è realizzato secondo i metodi internazionali, conformemente ai protocolli esistenti o, in loro assenza, secondo metodi condivisi a livello nazionale. I campioni utilizzati per l'esame sono prelevati da lotti omogenei e sono applicate le disposizioni relative al peso dei lotti e dei campioni di cui all'</w:t>
      </w:r>
      <w:r w:rsidRPr="00462313">
        <w:rPr>
          <w:rFonts w:ascii="Times New Roman" w:hAnsi="Times New Roman" w:cs="Times New Roman"/>
          <w:iCs/>
          <w:sz w:val="24"/>
          <w:szCs w:val="24"/>
        </w:rPr>
        <w:t xml:space="preserve">allegato </w:t>
      </w:r>
      <w:r w:rsidR="00546BC4" w:rsidRPr="00462313">
        <w:rPr>
          <w:rFonts w:ascii="Times New Roman" w:hAnsi="Times New Roman" w:cs="Times New Roman"/>
          <w:iCs/>
          <w:sz w:val="24"/>
          <w:szCs w:val="24"/>
        </w:rPr>
        <w:t>4</w:t>
      </w:r>
      <w:r w:rsidRPr="00462313">
        <w:rPr>
          <w:rFonts w:ascii="Times New Roman" w:hAnsi="Times New Roman" w:cs="Times New Roman"/>
          <w:sz w:val="24"/>
          <w:szCs w:val="24"/>
        </w:rPr>
        <w:t>.</w:t>
      </w:r>
    </w:p>
    <w:p w:rsidR="00A30EEA" w:rsidRPr="00462313" w:rsidRDefault="003A6F3D" w:rsidP="00A30EEA">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90</w:t>
      </w:r>
    </w:p>
    <w:p w:rsidR="003A6F3D" w:rsidRPr="00462313" w:rsidRDefault="003A6F3D" w:rsidP="00A30EEA">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Restrizioni quantitative</w:t>
      </w:r>
    </w:p>
    <w:p w:rsidR="003A6F3D" w:rsidRPr="00462313" w:rsidRDefault="003A6F3D" w:rsidP="00A30EEA">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La quantità totale delle sementi per la preservazione che compongono le miscele commercializzate annualmente non deve superare il 5% del peso totale delle miscele di piante foraggere commercializzate nel medesimo anno sul territorio nazionale.</w:t>
      </w:r>
    </w:p>
    <w:p w:rsidR="003A6F3D" w:rsidRPr="00462313" w:rsidRDefault="003A6F3D" w:rsidP="000F2A78">
      <w:pPr>
        <w:spacing w:line="240" w:lineRule="auto"/>
        <w:rPr>
          <w:rFonts w:ascii="Times New Roman" w:hAnsi="Times New Roman" w:cs="Times New Roman"/>
          <w:sz w:val="24"/>
          <w:szCs w:val="24"/>
        </w:rPr>
      </w:pPr>
      <w:r w:rsidRPr="00462313">
        <w:rPr>
          <w:rFonts w:ascii="Times New Roman" w:hAnsi="Times New Roman" w:cs="Times New Roman"/>
          <w:sz w:val="24"/>
          <w:szCs w:val="24"/>
        </w:rPr>
        <w:t xml:space="preserve">  </w:t>
      </w:r>
    </w:p>
    <w:p w:rsidR="00A30EEA" w:rsidRPr="00462313" w:rsidRDefault="003A6F3D" w:rsidP="00A30EEA">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91</w:t>
      </w:r>
    </w:p>
    <w:p w:rsidR="003A6F3D" w:rsidRPr="00462313" w:rsidRDefault="003A6F3D" w:rsidP="00A30EEA">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Applicazione delle restrizioni quantitative</w:t>
      </w:r>
    </w:p>
    <w:p w:rsidR="003A6F3D" w:rsidRPr="00462313" w:rsidRDefault="003A6F3D" w:rsidP="00A30EEA">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1. I produttori di miscele di sementi per la preservazione raccolte direttamente, comunicano, alle regioni e province autonome competenti per territorio, all'ente incaricato dell’esecuzione dei controlli e al </w:t>
      </w:r>
      <w:r w:rsidR="00CC788C">
        <w:rPr>
          <w:rFonts w:ascii="Times New Roman" w:hAnsi="Times New Roman" w:cs="Times New Roman"/>
          <w:sz w:val="24"/>
          <w:szCs w:val="24"/>
        </w:rPr>
        <w:t>Ministero delle politiche agricole</w:t>
      </w:r>
      <w:r w:rsidRPr="00462313">
        <w:rPr>
          <w:rFonts w:ascii="Times New Roman" w:hAnsi="Times New Roman" w:cs="Times New Roman"/>
          <w:sz w:val="24"/>
          <w:szCs w:val="24"/>
        </w:rPr>
        <w:t xml:space="preserve"> alimentari e forestali, prima dell'inizio della stagione di produzione, la quantità delle sementi per la preservazione che compongono le miscele per le </w:t>
      </w:r>
      <w:r w:rsidRPr="00462313">
        <w:rPr>
          <w:rFonts w:ascii="Times New Roman" w:hAnsi="Times New Roman" w:cs="Times New Roman"/>
          <w:sz w:val="24"/>
          <w:szCs w:val="24"/>
        </w:rPr>
        <w:lastRenderedPageBreak/>
        <w:t>quali intendono chiedere un'autorizzazione, unitamente alla dimensione e alla posizione del sito o dei siti di raccolta previsti.</w:t>
      </w:r>
    </w:p>
    <w:p w:rsidR="003A6F3D" w:rsidRPr="00462313" w:rsidRDefault="003A6F3D" w:rsidP="00A30EEA">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2. I produttori di miscele di sementi per la preservazione coltivate, comunicano, alle regioni e province autonome competenti per territorio, all'ente incaricato dell’esecuzione dei controlli e al </w:t>
      </w:r>
      <w:r w:rsidR="00CC788C">
        <w:rPr>
          <w:rFonts w:ascii="Times New Roman" w:hAnsi="Times New Roman" w:cs="Times New Roman"/>
          <w:sz w:val="24"/>
          <w:szCs w:val="24"/>
        </w:rPr>
        <w:t>Ministero delle politiche agricole</w:t>
      </w:r>
      <w:r w:rsidRPr="00462313">
        <w:rPr>
          <w:rFonts w:ascii="Times New Roman" w:hAnsi="Times New Roman" w:cs="Times New Roman"/>
          <w:sz w:val="24"/>
          <w:szCs w:val="24"/>
        </w:rPr>
        <w:t xml:space="preserve"> alimentari e forestali, prima dell'inizio della stagione di produzione, la quantità delle sementi per la preservazione che compongono le miscele per le quali intendono chiedere un'autorizzazione, unitamente alla dimensione e alla posizione dei siti di raccolta e dei siti di moltiplicazione previsti.</w:t>
      </w:r>
    </w:p>
    <w:p w:rsidR="003A6F3D" w:rsidRPr="00462313" w:rsidRDefault="003A6F3D" w:rsidP="00A30EEA">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3. Laddove, in base alle informazioni ricevute, sussista la possibilità che siano superate le quantità stabilite dall'articolo 90, l'ente incaricato dell’esecuzione dei controlli, d'intesa con le regioni e province autonome competenti per territorio e con il </w:t>
      </w:r>
      <w:r w:rsidR="00CC788C">
        <w:rPr>
          <w:rFonts w:ascii="Times New Roman" w:hAnsi="Times New Roman" w:cs="Times New Roman"/>
          <w:sz w:val="24"/>
          <w:szCs w:val="24"/>
        </w:rPr>
        <w:t>Ministero delle politiche agricole</w:t>
      </w:r>
      <w:r w:rsidRPr="00462313">
        <w:rPr>
          <w:rFonts w:ascii="Times New Roman" w:hAnsi="Times New Roman" w:cs="Times New Roman"/>
          <w:sz w:val="24"/>
          <w:szCs w:val="24"/>
        </w:rPr>
        <w:t xml:space="preserve"> alimentari e forestali, stabilisce, per ciascun produttore, la quota che può essere commercializzata nel corso della stagione di produzione in questione.</w:t>
      </w:r>
    </w:p>
    <w:p w:rsidR="003A6F3D" w:rsidRPr="00462313" w:rsidRDefault="003A6F3D" w:rsidP="000F2A78">
      <w:pPr>
        <w:spacing w:line="240" w:lineRule="auto"/>
        <w:rPr>
          <w:rFonts w:ascii="Times New Roman" w:hAnsi="Times New Roman" w:cs="Times New Roman"/>
          <w:sz w:val="24"/>
          <w:szCs w:val="24"/>
        </w:rPr>
      </w:pPr>
      <w:r w:rsidRPr="00462313">
        <w:rPr>
          <w:rFonts w:ascii="Times New Roman" w:hAnsi="Times New Roman" w:cs="Times New Roman"/>
          <w:sz w:val="24"/>
          <w:szCs w:val="24"/>
        </w:rPr>
        <w:t xml:space="preserve">  </w:t>
      </w:r>
    </w:p>
    <w:p w:rsidR="00A30EEA" w:rsidRPr="00462313" w:rsidRDefault="003A6F3D" w:rsidP="00A30EEA">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92</w:t>
      </w:r>
    </w:p>
    <w:p w:rsidR="003A6F3D" w:rsidRPr="00462313" w:rsidRDefault="003A6F3D" w:rsidP="00A30EEA">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Chiusura degli imballaggi e dei contenitori</w:t>
      </w:r>
    </w:p>
    <w:p w:rsidR="003A6F3D" w:rsidRPr="00462313" w:rsidRDefault="003A6F3D" w:rsidP="00A30EEA">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Le miscele di sementi per la preservazione possono essere commercializzate esclusivamente in imballaggi o contenitori chiusi e appositamente sigillati.</w:t>
      </w:r>
    </w:p>
    <w:p w:rsidR="003A6F3D" w:rsidRPr="00462313" w:rsidRDefault="003A6F3D" w:rsidP="00A30EEA">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 Al fine di garantire la sigillatura, conformemente al comma 1, il sistema di chiusura prevede l'aggiunta del cartellino o l'apposizione di un sigillo come condizione minima.</w:t>
      </w:r>
    </w:p>
    <w:p w:rsidR="003A6F3D" w:rsidRPr="00462313" w:rsidRDefault="003A6F3D" w:rsidP="00A30EEA">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3. Gli imballaggi delle miscele di sementi per la preservazione sono sigillati dal produttore, in modo tale da non poter essere aperti senza danneggiare il sistema di sigillatura o senza lasciare tracce di manomissione sul cartellino del produttore sull'imballaggio o sul contenitore.</w:t>
      </w:r>
    </w:p>
    <w:p w:rsidR="003A6F3D" w:rsidRPr="00462313" w:rsidRDefault="003A6F3D" w:rsidP="000F2A78">
      <w:pPr>
        <w:spacing w:line="240" w:lineRule="auto"/>
        <w:rPr>
          <w:rFonts w:ascii="Times New Roman" w:hAnsi="Times New Roman" w:cs="Times New Roman"/>
          <w:sz w:val="24"/>
          <w:szCs w:val="24"/>
        </w:rPr>
      </w:pPr>
      <w:r w:rsidRPr="00462313">
        <w:rPr>
          <w:rFonts w:ascii="Times New Roman" w:hAnsi="Times New Roman" w:cs="Times New Roman"/>
          <w:sz w:val="24"/>
          <w:szCs w:val="24"/>
        </w:rPr>
        <w:t xml:space="preserve">  </w:t>
      </w:r>
    </w:p>
    <w:p w:rsidR="00A30EEA" w:rsidRPr="00462313" w:rsidRDefault="003A6F3D" w:rsidP="00A30EEA">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93</w:t>
      </w:r>
    </w:p>
    <w:p w:rsidR="003A6F3D" w:rsidRPr="00462313" w:rsidRDefault="003A6F3D" w:rsidP="00A30EEA">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Etichettatura</w:t>
      </w:r>
    </w:p>
    <w:p w:rsidR="003A6F3D" w:rsidRPr="00462313" w:rsidRDefault="003A6F3D" w:rsidP="00A30EEA">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Gli imballaggi o i contenitori delle miscele di sementi per la preservazione sono muniti di un cartellino del produttore o di una scritta stampata o apposta con un timbro comprendente le seguenti informazioni:</w:t>
      </w:r>
    </w:p>
    <w:p w:rsidR="003A6F3D" w:rsidRPr="00462313" w:rsidRDefault="003A6F3D" w:rsidP="00A30EEA">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a) la dicitura norme UE; </w:t>
      </w:r>
    </w:p>
    <w:p w:rsidR="003A6F3D" w:rsidRPr="00462313" w:rsidRDefault="003A6F3D" w:rsidP="00A30EEA">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lastRenderedPageBreak/>
        <w:t xml:space="preserve">b) il nome o la denominazione e la sede del responsabile dell'apposizione del cartellino o il suo numero di identificazione; </w:t>
      </w:r>
    </w:p>
    <w:p w:rsidR="003A6F3D" w:rsidRPr="00462313" w:rsidRDefault="003A6F3D" w:rsidP="00A30EEA">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c) il metodo di raccolta: sementi raccolte direttamente o coltivate; </w:t>
      </w:r>
    </w:p>
    <w:p w:rsidR="003A6F3D" w:rsidRPr="00462313" w:rsidRDefault="003A6F3D" w:rsidP="00A30EEA">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d) l'anno della chiusura, nei seguenti termini: «sigillato ...» cui segue l'indicazione dell'anno; </w:t>
      </w:r>
    </w:p>
    <w:p w:rsidR="003A6F3D" w:rsidRPr="00462313" w:rsidRDefault="003A6F3D" w:rsidP="00A30EEA">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e) la zona di origine; </w:t>
      </w:r>
    </w:p>
    <w:p w:rsidR="003A6F3D" w:rsidRPr="00462313" w:rsidRDefault="003A6F3D" w:rsidP="00A30EEA">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f) la zona fonte; </w:t>
      </w:r>
    </w:p>
    <w:p w:rsidR="003A6F3D" w:rsidRPr="00462313" w:rsidRDefault="003A6F3D" w:rsidP="00A30EEA">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g) il sito di raccolta; </w:t>
      </w:r>
    </w:p>
    <w:p w:rsidR="003A6F3D" w:rsidRPr="00462313" w:rsidRDefault="003A6F3D" w:rsidP="00A30EEA">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h) il tipo di habitat del sito di raccolta; </w:t>
      </w:r>
    </w:p>
    <w:p w:rsidR="003A6F3D" w:rsidRPr="00462313" w:rsidRDefault="003A6F3D" w:rsidP="00A30EEA">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i) l'indicazione «miscela di sementi per la preservazione, da utilizzarsi in zone con lo stesso tipo di habitat del sito di raccolta, non considerando le condizioni biotiche»; </w:t>
      </w:r>
    </w:p>
    <w:p w:rsidR="003A6F3D" w:rsidRPr="00462313" w:rsidRDefault="003A6F3D" w:rsidP="00A30EEA">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l) il numero di riferimento del lotto indicato dalla persona responsabile dell'apposizione del cartellino; </w:t>
      </w:r>
    </w:p>
    <w:p w:rsidR="003A6F3D" w:rsidRPr="00462313" w:rsidRDefault="003A6F3D" w:rsidP="00A30EEA">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m) la percentuale in peso dei componenti della miscela per specie e, se del caso, della sottospecie; </w:t>
      </w:r>
    </w:p>
    <w:p w:rsidR="003A6F3D" w:rsidRPr="00462313" w:rsidRDefault="003A6F3D" w:rsidP="00A30EEA">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n) il peso netto o lordo dichiarato; </w:t>
      </w:r>
    </w:p>
    <w:p w:rsidR="003A6F3D" w:rsidRPr="00462313" w:rsidRDefault="003A6F3D" w:rsidP="00A30EEA">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o) in caso di utilizzazione di antiparassitari granulati, di sostanze di rivestimento o di altri additivi solidi, l'indicazione della natura dell'additivo e il rapporto approssimativo tra il peso dei glomeruli o dei semi puri e il peso totale; </w:t>
      </w:r>
    </w:p>
    <w:p w:rsidR="003A6F3D" w:rsidRPr="00462313" w:rsidRDefault="003A6F3D" w:rsidP="00A30EEA">
      <w:pPr>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p) nel caso delle miscele di sementi per la preservazione coltivate, la germinabilità specifica dei componenti della miscela qualora non siano rispettati i valori previsti dalla colonna 2 della tabella riportata all'allegato </w:t>
      </w:r>
      <w:r w:rsidR="00546BC4" w:rsidRPr="00462313">
        <w:rPr>
          <w:rFonts w:ascii="Times New Roman" w:hAnsi="Times New Roman" w:cs="Times New Roman"/>
          <w:sz w:val="24"/>
          <w:szCs w:val="24"/>
        </w:rPr>
        <w:t>6</w:t>
      </w:r>
      <w:r w:rsidRPr="00462313">
        <w:rPr>
          <w:rFonts w:ascii="Times New Roman" w:hAnsi="Times New Roman" w:cs="Times New Roman"/>
          <w:sz w:val="24"/>
          <w:szCs w:val="24"/>
        </w:rPr>
        <w:t>, lettera C), Foraggere, punto 1).</w:t>
      </w:r>
    </w:p>
    <w:p w:rsidR="00A30EEA" w:rsidRPr="00462313" w:rsidRDefault="00A30EEA" w:rsidP="00A30EEA">
      <w:pPr>
        <w:spacing w:after="0" w:line="240" w:lineRule="auto"/>
        <w:jc w:val="both"/>
        <w:rPr>
          <w:rFonts w:ascii="Times New Roman" w:hAnsi="Times New Roman" w:cs="Times New Roman"/>
          <w:sz w:val="24"/>
          <w:szCs w:val="24"/>
        </w:rPr>
      </w:pPr>
    </w:p>
    <w:p w:rsidR="003A6F3D" w:rsidRPr="00462313" w:rsidRDefault="003A6F3D" w:rsidP="00A30EEA">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 Per quanto riguarda la lettera m) del comma 1, è sufficiente indicare i componenti delle sementi per la preservazione raccolte direttamente, come previsto dall'articolo 86, comma 3.</w:t>
      </w:r>
    </w:p>
    <w:p w:rsidR="003A6F3D" w:rsidRPr="00462313" w:rsidRDefault="003A6F3D" w:rsidP="00A30EEA">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3. Per quanto riguarda la lettera p) del comma 1, nel caso in cui le germinabilità specifiche siano superiori a cinque, è sufficiente indicare il tasso di germinabilità medio.</w:t>
      </w:r>
    </w:p>
    <w:p w:rsidR="003A6F3D" w:rsidRPr="00462313" w:rsidRDefault="003A6F3D" w:rsidP="000F2A78">
      <w:pPr>
        <w:spacing w:line="240" w:lineRule="auto"/>
        <w:rPr>
          <w:rFonts w:ascii="Times New Roman" w:hAnsi="Times New Roman" w:cs="Times New Roman"/>
          <w:sz w:val="24"/>
          <w:szCs w:val="24"/>
        </w:rPr>
      </w:pPr>
      <w:r w:rsidRPr="00462313">
        <w:rPr>
          <w:rFonts w:ascii="Times New Roman" w:hAnsi="Times New Roman" w:cs="Times New Roman"/>
          <w:sz w:val="24"/>
          <w:szCs w:val="24"/>
        </w:rPr>
        <w:t xml:space="preserve">  </w:t>
      </w:r>
    </w:p>
    <w:p w:rsidR="00A30EEA" w:rsidRPr="00462313" w:rsidRDefault="003A6F3D" w:rsidP="00A30EEA">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94</w:t>
      </w:r>
    </w:p>
    <w:p w:rsidR="003A6F3D" w:rsidRPr="00462313" w:rsidRDefault="003A6F3D" w:rsidP="00A30EEA">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Monitoraggio</w:t>
      </w:r>
    </w:p>
    <w:p w:rsidR="003A6F3D" w:rsidRPr="00462313" w:rsidRDefault="003A6F3D" w:rsidP="00A30EEA">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L'ente incaricato dell’esecuzione dei controlli provvede a verificare, tramite monitoraggio ufficiale che le disposizioni del presente decreto siano rispettate.</w:t>
      </w:r>
    </w:p>
    <w:p w:rsidR="003A6F3D" w:rsidRPr="00462313" w:rsidRDefault="003A6F3D" w:rsidP="000F2A78">
      <w:pPr>
        <w:spacing w:line="240" w:lineRule="auto"/>
        <w:rPr>
          <w:rFonts w:ascii="Times New Roman" w:hAnsi="Times New Roman" w:cs="Times New Roman"/>
          <w:sz w:val="24"/>
          <w:szCs w:val="24"/>
        </w:rPr>
      </w:pPr>
      <w:r w:rsidRPr="00462313">
        <w:rPr>
          <w:rFonts w:ascii="Times New Roman" w:hAnsi="Times New Roman" w:cs="Times New Roman"/>
          <w:sz w:val="24"/>
          <w:szCs w:val="24"/>
        </w:rPr>
        <w:t xml:space="preserve">  </w:t>
      </w:r>
    </w:p>
    <w:p w:rsidR="00A30EEA" w:rsidRPr="00462313" w:rsidRDefault="003A6F3D" w:rsidP="00A30EEA">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95</w:t>
      </w:r>
    </w:p>
    <w:p w:rsidR="003A6F3D" w:rsidRPr="00462313" w:rsidRDefault="003A6F3D" w:rsidP="00A30EEA">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Notifiche</w:t>
      </w:r>
    </w:p>
    <w:p w:rsidR="003A6F3D" w:rsidRPr="00462313" w:rsidRDefault="003A6F3D" w:rsidP="00A30EEA">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lastRenderedPageBreak/>
        <w:t xml:space="preserve">1. I produttori operanti sul territorio nazionale provvedono a notificare alle regioni e province autonome competenti per territorio, l'ente incaricato dell’esecuzione dei controlli e al </w:t>
      </w:r>
      <w:r w:rsidR="00CC788C">
        <w:rPr>
          <w:rFonts w:ascii="Times New Roman" w:hAnsi="Times New Roman" w:cs="Times New Roman"/>
          <w:sz w:val="24"/>
          <w:szCs w:val="24"/>
        </w:rPr>
        <w:t>Ministero delle politiche agricole</w:t>
      </w:r>
      <w:r w:rsidRPr="00462313">
        <w:rPr>
          <w:rFonts w:ascii="Times New Roman" w:hAnsi="Times New Roman" w:cs="Times New Roman"/>
          <w:sz w:val="24"/>
          <w:szCs w:val="24"/>
        </w:rPr>
        <w:t xml:space="preserve"> alimentari e forestali, per ogni stagione di produzione, i quantitativi di miscele di sementi per la preservazione commercializzate.</w:t>
      </w:r>
    </w:p>
    <w:p w:rsidR="003A6F3D" w:rsidRPr="00462313" w:rsidRDefault="003A6F3D" w:rsidP="00A30EEA">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 Su richiesta, i quantitativi delle miscele di sementi per la preservazione commercializzati sul territorio nazionale, sono notificati alla Commissione europea e agli altri Stati membri.</w:t>
      </w:r>
    </w:p>
    <w:p w:rsidR="003A6F3D" w:rsidRPr="00462313" w:rsidRDefault="003A6F3D" w:rsidP="000F2A78">
      <w:pPr>
        <w:spacing w:line="240" w:lineRule="auto"/>
        <w:rPr>
          <w:rFonts w:ascii="Times New Roman" w:hAnsi="Times New Roman" w:cs="Times New Roman"/>
          <w:sz w:val="24"/>
          <w:szCs w:val="24"/>
        </w:rPr>
      </w:pPr>
      <w:r w:rsidRPr="00462313">
        <w:rPr>
          <w:rFonts w:ascii="Times New Roman" w:hAnsi="Times New Roman" w:cs="Times New Roman"/>
          <w:sz w:val="24"/>
          <w:szCs w:val="24"/>
        </w:rPr>
        <w:t xml:space="preserve">  </w:t>
      </w:r>
    </w:p>
    <w:p w:rsidR="00A30EEA" w:rsidRPr="00462313" w:rsidRDefault="003A6F3D" w:rsidP="00A30EEA">
      <w:pPr>
        <w:spacing w:after="120" w:line="240" w:lineRule="auto"/>
        <w:jc w:val="center"/>
        <w:rPr>
          <w:rFonts w:ascii="Times New Roman" w:hAnsi="Times New Roman" w:cs="Times New Roman"/>
          <w:sz w:val="24"/>
          <w:szCs w:val="24"/>
        </w:rPr>
      </w:pPr>
      <w:r w:rsidRPr="00462313">
        <w:rPr>
          <w:rFonts w:ascii="Times New Roman" w:hAnsi="Times New Roman" w:cs="Times New Roman"/>
          <w:sz w:val="24"/>
          <w:szCs w:val="24"/>
        </w:rPr>
        <w:t>Articolo 96</w:t>
      </w:r>
    </w:p>
    <w:p w:rsidR="003A6F3D" w:rsidRPr="00462313" w:rsidRDefault="003A6F3D" w:rsidP="00A30EEA">
      <w:pPr>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Notifica delle organizzazioni riconosciute nel campo delle risorse fitogenetiche</w:t>
      </w:r>
    </w:p>
    <w:p w:rsidR="003A6F3D" w:rsidRPr="00462313" w:rsidRDefault="003A6F3D" w:rsidP="00A30EEA">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1. Il </w:t>
      </w:r>
      <w:r w:rsidR="00CC788C">
        <w:rPr>
          <w:rFonts w:ascii="Times New Roman" w:hAnsi="Times New Roman" w:cs="Times New Roman"/>
          <w:sz w:val="24"/>
          <w:szCs w:val="24"/>
        </w:rPr>
        <w:t>Ministero delle politiche agricole</w:t>
      </w:r>
      <w:r w:rsidRPr="00462313">
        <w:rPr>
          <w:rFonts w:ascii="Times New Roman" w:hAnsi="Times New Roman" w:cs="Times New Roman"/>
          <w:sz w:val="24"/>
          <w:szCs w:val="24"/>
        </w:rPr>
        <w:t xml:space="preserve"> alimentari e forestali provvede a notificare, su richiesta, alla Commissione europea le autorità responsabili delle risorse fitogenetiche o le organizzazioni riconosciute in questo campo.</w:t>
      </w:r>
    </w:p>
    <w:p w:rsidR="003A6F3D" w:rsidRPr="00462313" w:rsidRDefault="003A6F3D" w:rsidP="000F2A78">
      <w:pPr>
        <w:spacing w:line="240" w:lineRule="auto"/>
        <w:rPr>
          <w:rFonts w:ascii="Times New Roman" w:hAnsi="Times New Roman" w:cs="Times New Roman"/>
          <w:sz w:val="24"/>
          <w:szCs w:val="24"/>
        </w:rPr>
      </w:pPr>
      <w:r w:rsidRPr="00462313">
        <w:rPr>
          <w:rFonts w:ascii="Times New Roman" w:hAnsi="Times New Roman" w:cs="Times New Roman"/>
          <w:sz w:val="24"/>
          <w:szCs w:val="24"/>
        </w:rPr>
        <w:t xml:space="preserve">  </w:t>
      </w:r>
    </w:p>
    <w:p w:rsidR="000D4884" w:rsidRDefault="00E83B1F" w:rsidP="00BB3326">
      <w:pPr>
        <w:pStyle w:val="provvr0"/>
        <w:jc w:val="center"/>
        <w:rPr>
          <w:rStyle w:val="provvnumart"/>
        </w:rPr>
      </w:pPr>
      <w:r w:rsidRPr="00462313">
        <w:rPr>
          <w:rStyle w:val="provvnumart"/>
        </w:rPr>
        <w:t>Titolo VII</w:t>
      </w:r>
      <w:r w:rsidR="003A6F3D" w:rsidRPr="00462313">
        <w:rPr>
          <w:rStyle w:val="provvnumart"/>
        </w:rPr>
        <w:t xml:space="preserve"> </w:t>
      </w:r>
    </w:p>
    <w:p w:rsidR="003A6F3D" w:rsidRPr="00462313" w:rsidDel="00305E62" w:rsidRDefault="003A6F3D" w:rsidP="00BB3326">
      <w:pPr>
        <w:pStyle w:val="provvr0"/>
        <w:jc w:val="center"/>
        <w:rPr>
          <w:rStyle w:val="provvnumart"/>
        </w:rPr>
      </w:pPr>
      <w:r w:rsidRPr="00462313">
        <w:rPr>
          <w:rStyle w:val="provvnumart"/>
        </w:rPr>
        <w:t>Equivalenza Paesi terzi</w:t>
      </w:r>
    </w:p>
    <w:p w:rsidR="00450F2E" w:rsidRPr="00462313" w:rsidRDefault="00BB3326" w:rsidP="00450F2E">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Articolo</w:t>
      </w:r>
      <w:r w:rsidR="000D4884">
        <w:rPr>
          <w:rFonts w:ascii="Times New Roman" w:eastAsia="Times New Roman" w:hAnsi="Times New Roman" w:cs="Times New Roman"/>
          <w:sz w:val="24"/>
          <w:szCs w:val="24"/>
        </w:rPr>
        <w:t xml:space="preserve"> 97</w:t>
      </w:r>
      <w:r>
        <w:rPr>
          <w:rFonts w:ascii="Times New Roman" w:eastAsia="Times New Roman" w:hAnsi="Times New Roman" w:cs="Times New Roman"/>
          <w:sz w:val="24"/>
          <w:szCs w:val="24"/>
        </w:rPr>
        <w:t xml:space="preserve"> </w:t>
      </w:r>
    </w:p>
    <w:p w:rsidR="003A6F3D" w:rsidRPr="00462313" w:rsidRDefault="00450F2E" w:rsidP="00450F2E">
      <w:pPr>
        <w:spacing w:after="120" w:line="240" w:lineRule="auto"/>
        <w:jc w:val="center"/>
        <w:rPr>
          <w:rFonts w:ascii="Times New Roman" w:eastAsia="Times New Roman" w:hAnsi="Times New Roman" w:cs="Times New Roman"/>
          <w:i/>
          <w:sz w:val="24"/>
          <w:szCs w:val="24"/>
        </w:rPr>
      </w:pPr>
      <w:r w:rsidRPr="00462313">
        <w:rPr>
          <w:rFonts w:ascii="Times New Roman" w:eastAsia="Times New Roman" w:hAnsi="Times New Roman" w:cs="Times New Roman"/>
          <w:i/>
          <w:sz w:val="24"/>
          <w:szCs w:val="24"/>
        </w:rPr>
        <w:t>Equivalenza sementi importate</w:t>
      </w:r>
    </w:p>
    <w:p w:rsidR="003A6F3D" w:rsidRPr="00462313" w:rsidRDefault="003A6F3D" w:rsidP="00450F2E">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1</w:t>
      </w:r>
      <w:r w:rsidR="00450F2E"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Le sementi di barbabietole, di cereali e di piante oleaginose e da fibra indicati negli allegati </w:t>
      </w:r>
      <w:r w:rsidR="00546BC4" w:rsidRPr="00462313">
        <w:rPr>
          <w:rFonts w:ascii="Times New Roman" w:eastAsia="Times New Roman" w:hAnsi="Times New Roman" w:cs="Times New Roman"/>
          <w:sz w:val="24"/>
          <w:szCs w:val="24"/>
        </w:rPr>
        <w:t>2 e 7</w:t>
      </w:r>
      <w:r w:rsidRPr="00462313">
        <w:rPr>
          <w:rFonts w:ascii="Times New Roman" w:eastAsia="Times New Roman" w:hAnsi="Times New Roman" w:cs="Times New Roman"/>
          <w:sz w:val="24"/>
          <w:szCs w:val="24"/>
        </w:rPr>
        <w:t xml:space="preserve">, raccolte in altro Stato dell’Unione europea o in un Paese terzo e provenienti direttamente da sementi di base, certificate come tali in uno degli Stati dell’unione possono essere certificate in Italia sempreché siano munite di attestato ufficiale dello Stato in cui è stata effettuata la riproduzione, da cui risulti l'avvenuta esecuzione di un'ispezione in campo per la verifica delle condizioni prescritte ai fini della certificazione e sempreché, da un esame ufficiale dello Stato italiano, sia accertata la rispondenza dei prodotti sementieri ai requisiti prescritti per le sementi certificate. </w:t>
      </w:r>
    </w:p>
    <w:p w:rsidR="003A6F3D" w:rsidRPr="00462313" w:rsidRDefault="003A6F3D" w:rsidP="00450F2E">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2</w:t>
      </w:r>
      <w:r w:rsidR="00450F2E"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I materiali di moltiplicazione di patate e le sementi di cui al primo comma, raccolti in un Paese terzo, possono essere commercializzati in Italia allorché sia stata riconosciuta l'equivalenza delle norme del Paese produttore a quelle vigenti in Italia per quanto attiene alle caratteristiche dei prodotti, alle prescrizioni relative alla loro identità, ai contrassegni nonché alle ispezioni e ai controlli concernenti le colture e i prodotti medesimi. </w:t>
      </w:r>
    </w:p>
    <w:p w:rsidR="003A6F3D" w:rsidRPr="00462313" w:rsidRDefault="003A6F3D" w:rsidP="00450F2E">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lastRenderedPageBreak/>
        <w:t>3</w:t>
      </w:r>
      <w:r w:rsidR="00450F2E" w:rsidRPr="00462313">
        <w:rPr>
          <w:rFonts w:ascii="Times New Roman" w:eastAsia="Times New Roman" w:hAnsi="Times New Roman" w:cs="Times New Roman"/>
          <w:sz w:val="24"/>
          <w:szCs w:val="24"/>
        </w:rPr>
        <w:t>.</w:t>
      </w:r>
      <w:r w:rsidRPr="00462313">
        <w:rPr>
          <w:rFonts w:ascii="Times New Roman" w:eastAsia="Times New Roman" w:hAnsi="Times New Roman" w:cs="Times New Roman"/>
          <w:sz w:val="24"/>
          <w:szCs w:val="24"/>
        </w:rPr>
        <w:t xml:space="preserve"> Il giudizio relativo all'idoneità delle ispezioni in campo, di cui al primo comma del presente articolo, e quello relativo all'equivalenza di cui al comma 2, quando consentiti allo Stato membro, sono demandati al </w:t>
      </w:r>
      <w:r w:rsidR="00CC788C">
        <w:rPr>
          <w:rFonts w:ascii="Times New Roman" w:eastAsia="Times New Roman" w:hAnsi="Times New Roman" w:cs="Times New Roman"/>
          <w:sz w:val="24"/>
          <w:szCs w:val="24"/>
        </w:rPr>
        <w:t>Ministero delle politiche agricole</w:t>
      </w:r>
      <w:r w:rsidRPr="00462313">
        <w:rPr>
          <w:rFonts w:ascii="Times New Roman" w:eastAsia="Times New Roman" w:hAnsi="Times New Roman" w:cs="Times New Roman"/>
          <w:sz w:val="24"/>
          <w:szCs w:val="24"/>
        </w:rPr>
        <w:t xml:space="preserve"> alimentari e forestali. </w:t>
      </w:r>
    </w:p>
    <w:p w:rsidR="003A6F3D" w:rsidRPr="00462313" w:rsidRDefault="003A6F3D" w:rsidP="000F2A78">
      <w:pPr>
        <w:spacing w:line="240" w:lineRule="auto"/>
        <w:rPr>
          <w:rFonts w:ascii="Times New Roman" w:hAnsi="Times New Roman" w:cs="Times New Roman"/>
          <w:sz w:val="24"/>
          <w:szCs w:val="24"/>
        </w:rPr>
      </w:pPr>
    </w:p>
    <w:p w:rsidR="00450F2E" w:rsidRPr="00462313" w:rsidRDefault="000D4884" w:rsidP="00450F2E">
      <w:pPr>
        <w:spacing w:after="120" w:line="240" w:lineRule="auto"/>
        <w:jc w:val="center"/>
        <w:rPr>
          <w:rFonts w:ascii="Times New Roman" w:hAnsi="Times New Roman" w:cs="Times New Roman"/>
          <w:bCs/>
          <w:sz w:val="24"/>
          <w:szCs w:val="24"/>
        </w:rPr>
      </w:pPr>
      <w:r>
        <w:rPr>
          <w:rFonts w:ascii="Times New Roman" w:hAnsi="Times New Roman" w:cs="Times New Roman"/>
          <w:bCs/>
          <w:sz w:val="24"/>
          <w:szCs w:val="24"/>
        </w:rPr>
        <w:t>Articolo 98</w:t>
      </w:r>
    </w:p>
    <w:p w:rsidR="00450F2E" w:rsidRPr="00462313" w:rsidRDefault="00450F2E" w:rsidP="00462313">
      <w:pPr>
        <w:autoSpaceDE w:val="0"/>
        <w:autoSpaceDN w:val="0"/>
        <w:adjustRightInd w:val="0"/>
        <w:spacing w:after="120" w:line="240" w:lineRule="auto"/>
        <w:jc w:val="both"/>
        <w:rPr>
          <w:rFonts w:ascii="Times New Roman" w:hAnsi="Times New Roman" w:cs="Times New Roman"/>
          <w:i/>
          <w:sz w:val="24"/>
          <w:szCs w:val="24"/>
        </w:rPr>
      </w:pPr>
      <w:r w:rsidRPr="00462313">
        <w:rPr>
          <w:rFonts w:ascii="Times New Roman" w:hAnsi="Times New Roman" w:cs="Times New Roman"/>
          <w:i/>
          <w:sz w:val="24"/>
          <w:szCs w:val="24"/>
        </w:rPr>
        <w:t>Certificazione in Italia di sementi di cereali certificate in uno o più Stati europei o in un Paese terzo</w:t>
      </w:r>
    </w:p>
    <w:p w:rsidR="003A6F3D" w:rsidRDefault="003A6F3D" w:rsidP="00462313">
      <w:pPr>
        <w:autoSpaceDE w:val="0"/>
        <w:autoSpaceDN w:val="0"/>
        <w:adjustRightInd w:val="0"/>
        <w:spacing w:after="0" w:line="240" w:lineRule="auto"/>
        <w:jc w:val="both"/>
        <w:rPr>
          <w:rFonts w:ascii="Times New Roman" w:hAnsi="Times New Roman" w:cs="Times New Roman"/>
          <w:sz w:val="24"/>
          <w:szCs w:val="24"/>
        </w:rPr>
      </w:pPr>
      <w:r w:rsidRPr="00462313">
        <w:rPr>
          <w:rFonts w:ascii="Times New Roman" w:hAnsi="Times New Roman" w:cs="Times New Roman"/>
          <w:sz w:val="24"/>
          <w:szCs w:val="24"/>
        </w:rPr>
        <w:t>1</w:t>
      </w:r>
      <w:r w:rsidR="00450F2E" w:rsidRPr="00462313">
        <w:rPr>
          <w:rFonts w:ascii="Times New Roman" w:hAnsi="Times New Roman" w:cs="Times New Roman"/>
          <w:sz w:val="24"/>
          <w:szCs w:val="24"/>
        </w:rPr>
        <w:t>.</w:t>
      </w:r>
      <w:r w:rsidRPr="00462313">
        <w:rPr>
          <w:rFonts w:ascii="Times New Roman" w:hAnsi="Times New Roman" w:cs="Times New Roman"/>
          <w:sz w:val="24"/>
          <w:szCs w:val="24"/>
        </w:rPr>
        <w:t xml:space="preserve"> Le sementi di cereali provenienti direttamente da sementi di base o da sementi certificate di prima riproduzione ufficialmente certificate in uno o più Stati membri o in un Paese terzo al quale sia stata concessa l'equivalenza o provenienti direttamente dall'ibridazione di sementi di base ufficialmente certificate in uno Stato membro con sementi di base ufficialmente certificate in un siffatto Paese terzo, e raccolte in ambito UE devono essere certificate ufficialmente come sementi certificate in ciascuno degli Stati membri, se sono state sottoposte sul campo di produzione a un'ispezione che soddisfi le condizioni previste all'allegato </w:t>
      </w:r>
      <w:r w:rsidR="00546BC4" w:rsidRPr="00462313">
        <w:rPr>
          <w:rFonts w:ascii="Times New Roman" w:hAnsi="Times New Roman" w:cs="Times New Roman"/>
          <w:sz w:val="24"/>
          <w:szCs w:val="24"/>
        </w:rPr>
        <w:t>14</w:t>
      </w:r>
      <w:r w:rsidRPr="00462313">
        <w:rPr>
          <w:rFonts w:ascii="Times New Roman" w:hAnsi="Times New Roman" w:cs="Times New Roman"/>
          <w:sz w:val="24"/>
          <w:szCs w:val="24"/>
        </w:rPr>
        <w:t xml:space="preserve">, lettera </w:t>
      </w: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per la categoria interessata e se è stato constatato, al momento di un esame ufficiale, che sono state rispettate le condizioni previste dall'allegato </w:t>
      </w:r>
      <w:r w:rsidR="00546BC4" w:rsidRPr="00462313">
        <w:rPr>
          <w:rFonts w:ascii="Times New Roman" w:hAnsi="Times New Roman" w:cs="Times New Roman"/>
          <w:sz w:val="24"/>
          <w:szCs w:val="24"/>
        </w:rPr>
        <w:t>6</w:t>
      </w:r>
      <w:r w:rsidRPr="00462313">
        <w:rPr>
          <w:rFonts w:ascii="Times New Roman" w:hAnsi="Times New Roman" w:cs="Times New Roman"/>
          <w:sz w:val="24"/>
          <w:szCs w:val="24"/>
        </w:rPr>
        <w:t xml:space="preserve">, 1, lettera </w:t>
      </w:r>
      <w:r w:rsidRPr="00462313">
        <w:rPr>
          <w:rFonts w:ascii="Times New Roman" w:hAnsi="Times New Roman" w:cs="Times New Roman"/>
          <w:i/>
          <w:iCs/>
          <w:sz w:val="24"/>
          <w:szCs w:val="24"/>
        </w:rPr>
        <w:t>B</w:t>
      </w:r>
      <w:r w:rsidRPr="00462313">
        <w:rPr>
          <w:rFonts w:ascii="Times New Roman" w:hAnsi="Times New Roman" w:cs="Times New Roman"/>
          <w:sz w:val="24"/>
          <w:szCs w:val="24"/>
        </w:rPr>
        <w:t>)-Cereali, per la stessa categoria.</w:t>
      </w:r>
    </w:p>
    <w:p w:rsidR="00186B4E" w:rsidRPr="00462313" w:rsidRDefault="00186B4E" w:rsidP="00462313">
      <w:pPr>
        <w:autoSpaceDE w:val="0"/>
        <w:autoSpaceDN w:val="0"/>
        <w:adjustRightInd w:val="0"/>
        <w:spacing w:after="0" w:line="240" w:lineRule="auto"/>
        <w:jc w:val="both"/>
        <w:rPr>
          <w:rFonts w:ascii="Times New Roman" w:hAnsi="Times New Roman" w:cs="Times New Roman"/>
          <w:sz w:val="24"/>
          <w:szCs w:val="24"/>
        </w:rPr>
      </w:pPr>
    </w:p>
    <w:p w:rsidR="003A6F3D" w:rsidRPr="00462313" w:rsidRDefault="003A6F3D" w:rsidP="00462313">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w:t>
      </w:r>
      <w:r w:rsidR="00450F2E" w:rsidRPr="00462313">
        <w:rPr>
          <w:rFonts w:ascii="Times New Roman" w:hAnsi="Times New Roman" w:cs="Times New Roman"/>
          <w:sz w:val="24"/>
          <w:szCs w:val="24"/>
        </w:rPr>
        <w:t>.</w:t>
      </w:r>
      <w:r w:rsidRPr="00462313">
        <w:rPr>
          <w:rFonts w:ascii="Times New Roman" w:hAnsi="Times New Roman" w:cs="Times New Roman"/>
          <w:sz w:val="24"/>
          <w:szCs w:val="24"/>
        </w:rPr>
        <w:t xml:space="preserve"> Allorché in questi casi le sementi sono state prodotte direttamente a partire da sementi ufficialmente certificate di riproduzioni anteriori alle sementi di base, può essere autorizzata anche la certificazione ufficiale come sementi di base, se le condizioni previste per tale categoria sono state rispettate.</w:t>
      </w:r>
    </w:p>
    <w:p w:rsidR="003A6F3D" w:rsidRPr="00462313" w:rsidRDefault="003A6F3D" w:rsidP="00462313">
      <w:pPr>
        <w:spacing w:line="240" w:lineRule="auto"/>
        <w:jc w:val="both"/>
        <w:rPr>
          <w:rFonts w:ascii="Times New Roman" w:hAnsi="Times New Roman" w:cs="Times New Roman"/>
          <w:sz w:val="24"/>
          <w:szCs w:val="24"/>
        </w:rPr>
      </w:pPr>
      <w:r w:rsidRPr="00186B4E">
        <w:rPr>
          <w:rFonts w:ascii="Times New Roman" w:hAnsi="Times New Roman" w:cs="Times New Roman"/>
          <w:sz w:val="24"/>
          <w:szCs w:val="24"/>
        </w:rPr>
        <w:t>3</w:t>
      </w:r>
      <w:r w:rsidR="00450F2E" w:rsidRPr="00186B4E">
        <w:rPr>
          <w:rFonts w:ascii="Times New Roman" w:hAnsi="Times New Roman" w:cs="Times New Roman"/>
          <w:sz w:val="24"/>
          <w:szCs w:val="24"/>
        </w:rPr>
        <w:t>.</w:t>
      </w:r>
      <w:r w:rsidRPr="00462313">
        <w:rPr>
          <w:rFonts w:ascii="Times New Roman" w:hAnsi="Times New Roman" w:cs="Times New Roman"/>
          <w:sz w:val="24"/>
          <w:szCs w:val="24"/>
        </w:rPr>
        <w:t xml:space="preserve"> Le sementi di cereali raccolte in ambito comunitario e destinate a essere certificate conformemente al comma 2, devono essere confezionate e contraddistinte da un'etichetta ufficiale rispondente alle condizioni di cui all'allegato </w:t>
      </w:r>
      <w:r w:rsidR="00546BC4" w:rsidRPr="00462313">
        <w:rPr>
          <w:rFonts w:ascii="Times New Roman" w:hAnsi="Times New Roman" w:cs="Times New Roman"/>
          <w:sz w:val="24"/>
          <w:szCs w:val="24"/>
        </w:rPr>
        <w:t>10</w:t>
      </w:r>
      <w:r w:rsidRPr="00462313">
        <w:rPr>
          <w:rFonts w:ascii="Times New Roman" w:hAnsi="Times New Roman" w:cs="Times New Roman"/>
          <w:sz w:val="24"/>
          <w:szCs w:val="24"/>
        </w:rPr>
        <w:t xml:space="preserve">, I, </w:t>
      </w: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e accompagnate da un documento ufficiale rispondente alle condizioni di cui all'allegato </w:t>
      </w:r>
      <w:r w:rsidR="00546BC4" w:rsidRPr="00462313">
        <w:rPr>
          <w:rFonts w:ascii="Times New Roman" w:hAnsi="Times New Roman" w:cs="Times New Roman"/>
          <w:sz w:val="24"/>
          <w:szCs w:val="24"/>
        </w:rPr>
        <w:t>10</w:t>
      </w:r>
      <w:r w:rsidRPr="00462313">
        <w:rPr>
          <w:rFonts w:ascii="Times New Roman" w:hAnsi="Times New Roman" w:cs="Times New Roman"/>
          <w:sz w:val="24"/>
          <w:szCs w:val="24"/>
        </w:rPr>
        <w:t>, III - Cereali.</w:t>
      </w:r>
    </w:p>
    <w:p w:rsidR="003A6F3D" w:rsidRPr="00462313" w:rsidRDefault="003A6F3D" w:rsidP="00462313">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4</w:t>
      </w:r>
      <w:r w:rsidR="00450F2E" w:rsidRPr="00462313">
        <w:rPr>
          <w:rFonts w:ascii="Times New Roman" w:hAnsi="Times New Roman" w:cs="Times New Roman"/>
          <w:sz w:val="24"/>
          <w:szCs w:val="24"/>
        </w:rPr>
        <w:t>.</w:t>
      </w:r>
      <w:r w:rsidRPr="00462313">
        <w:rPr>
          <w:rFonts w:ascii="Times New Roman" w:hAnsi="Times New Roman" w:cs="Times New Roman"/>
          <w:sz w:val="24"/>
          <w:szCs w:val="24"/>
        </w:rPr>
        <w:t xml:space="preserve"> Le sementi di cereali, raccolte in un Paese terzo sono, a richiesta, certificate ufficialmente se:</w:t>
      </w:r>
    </w:p>
    <w:p w:rsidR="003A6F3D" w:rsidRPr="00462313" w:rsidRDefault="003A6F3D" w:rsidP="00462313">
      <w:pPr>
        <w:spacing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a</w:t>
      </w:r>
      <w:r w:rsidRPr="00462313">
        <w:rPr>
          <w:rFonts w:ascii="Times New Roman" w:hAnsi="Times New Roman" w:cs="Times New Roman"/>
          <w:sz w:val="24"/>
          <w:szCs w:val="24"/>
        </w:rPr>
        <w:t>) provengono direttamente:</w:t>
      </w:r>
    </w:p>
    <w:p w:rsidR="003A6F3D" w:rsidRPr="00462313" w:rsidRDefault="003A6F3D" w:rsidP="00462313">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 da sementi di base o da sementi certificate di prima riproduzione ufficialmente certificate in uno o più Stati membri o in un Paese terzo a cui sia stata concessa l'equivalenza oppure</w:t>
      </w:r>
    </w:p>
    <w:p w:rsidR="003A6F3D" w:rsidRPr="00462313" w:rsidRDefault="003A6F3D" w:rsidP="00462313">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 dalla ibridazione di sementi di base ufficialmente certificate in uno Stato membro con sementi di base ufficialmente certificate in un Paese terzo equivalente;</w:t>
      </w:r>
    </w:p>
    <w:p w:rsidR="003A6F3D" w:rsidRPr="00462313" w:rsidRDefault="003A6F3D" w:rsidP="00450F2E">
      <w:pPr>
        <w:spacing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lastRenderedPageBreak/>
        <w:t>b</w:t>
      </w:r>
      <w:r w:rsidRPr="00462313">
        <w:rPr>
          <w:rFonts w:ascii="Times New Roman" w:hAnsi="Times New Roman" w:cs="Times New Roman"/>
          <w:sz w:val="24"/>
          <w:szCs w:val="24"/>
        </w:rPr>
        <w:t>) sono state sottoposte, nella coltura di produzione, a una ispezione in campo che soddisfa le condizioni di equivalenza, per la categoria interessata;</w:t>
      </w:r>
    </w:p>
    <w:p w:rsidR="003A6F3D" w:rsidRPr="00462313" w:rsidRDefault="003A6F3D" w:rsidP="00450F2E">
      <w:pPr>
        <w:spacing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c</w:t>
      </w:r>
      <w:r w:rsidRPr="00462313">
        <w:rPr>
          <w:rFonts w:ascii="Times New Roman" w:hAnsi="Times New Roman" w:cs="Times New Roman"/>
          <w:sz w:val="24"/>
          <w:szCs w:val="24"/>
        </w:rPr>
        <w:t>) è stato constatato, al momento di un esame ufficiale che sono state rispettate le condizioni previste all'allegato</w:t>
      </w:r>
      <w:r w:rsidR="00546BC4" w:rsidRPr="00462313">
        <w:rPr>
          <w:rFonts w:ascii="Times New Roman" w:hAnsi="Times New Roman" w:cs="Times New Roman"/>
          <w:sz w:val="24"/>
          <w:szCs w:val="24"/>
        </w:rPr>
        <w:t xml:space="preserve"> 6</w:t>
      </w:r>
      <w:r w:rsidRPr="00462313">
        <w:rPr>
          <w:rFonts w:ascii="Times New Roman" w:hAnsi="Times New Roman" w:cs="Times New Roman"/>
          <w:sz w:val="24"/>
          <w:szCs w:val="24"/>
        </w:rPr>
        <w:t xml:space="preserve">, lettera </w:t>
      </w:r>
      <w:r w:rsidRPr="00462313">
        <w:rPr>
          <w:rFonts w:ascii="Times New Roman" w:hAnsi="Times New Roman" w:cs="Times New Roman"/>
          <w:i/>
          <w:iCs/>
          <w:sz w:val="24"/>
          <w:szCs w:val="24"/>
        </w:rPr>
        <w:t>B</w:t>
      </w:r>
      <w:r w:rsidRPr="00462313">
        <w:rPr>
          <w:rFonts w:ascii="Times New Roman" w:hAnsi="Times New Roman" w:cs="Times New Roman"/>
          <w:sz w:val="24"/>
          <w:szCs w:val="24"/>
        </w:rPr>
        <w:t>), per la stessa categoria.</w:t>
      </w:r>
    </w:p>
    <w:p w:rsidR="003A6F3D" w:rsidRPr="00462313" w:rsidRDefault="003A6F3D" w:rsidP="00450F2E">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5</w:t>
      </w:r>
      <w:r w:rsidR="00450F2E" w:rsidRPr="00462313">
        <w:rPr>
          <w:rFonts w:ascii="Times New Roman" w:hAnsi="Times New Roman" w:cs="Times New Roman"/>
          <w:sz w:val="24"/>
          <w:szCs w:val="24"/>
        </w:rPr>
        <w:t>.</w:t>
      </w:r>
      <w:r w:rsidRPr="00462313">
        <w:rPr>
          <w:rFonts w:ascii="Times New Roman" w:hAnsi="Times New Roman" w:cs="Times New Roman"/>
          <w:sz w:val="24"/>
          <w:szCs w:val="24"/>
        </w:rPr>
        <w:t xml:space="preserve"> Può essere consentito di non applicare le disposizioni di cui al comma 3, relative all'imballaggio e al contrassegno, qualora gli organismi addetti al controllo, al rilascio dei documenti e certificazione coincidano o convengano sull'esenzione.</w:t>
      </w:r>
    </w:p>
    <w:p w:rsidR="003A6F3D" w:rsidRPr="00462313" w:rsidRDefault="003A6F3D" w:rsidP="000F2A78">
      <w:pPr>
        <w:spacing w:line="240" w:lineRule="auto"/>
        <w:rPr>
          <w:rFonts w:ascii="Times New Roman" w:hAnsi="Times New Roman" w:cs="Times New Roman"/>
          <w:sz w:val="24"/>
          <w:szCs w:val="24"/>
        </w:rPr>
      </w:pPr>
    </w:p>
    <w:p w:rsidR="00450F2E" w:rsidRPr="00462313" w:rsidRDefault="003A6F3D" w:rsidP="00450F2E">
      <w:pPr>
        <w:spacing w:after="120" w:line="240" w:lineRule="auto"/>
        <w:jc w:val="center"/>
        <w:rPr>
          <w:rFonts w:ascii="Times New Roman" w:hAnsi="Times New Roman" w:cs="Times New Roman"/>
          <w:bCs/>
          <w:sz w:val="24"/>
          <w:szCs w:val="24"/>
        </w:rPr>
      </w:pPr>
      <w:r w:rsidRPr="00462313">
        <w:rPr>
          <w:rFonts w:ascii="Times New Roman" w:hAnsi="Times New Roman" w:cs="Times New Roman"/>
          <w:bCs/>
          <w:sz w:val="24"/>
          <w:szCs w:val="24"/>
        </w:rPr>
        <w:t>Articol</w:t>
      </w:r>
      <w:r w:rsidR="000D4884">
        <w:rPr>
          <w:rFonts w:ascii="Times New Roman" w:hAnsi="Times New Roman" w:cs="Times New Roman"/>
          <w:bCs/>
          <w:sz w:val="24"/>
          <w:szCs w:val="24"/>
        </w:rPr>
        <w:t>o 99</w:t>
      </w:r>
    </w:p>
    <w:p w:rsidR="003A6F3D" w:rsidRPr="00462313" w:rsidRDefault="00450F2E" w:rsidP="00450F2E">
      <w:pPr>
        <w:autoSpaceDE w:val="0"/>
        <w:autoSpaceDN w:val="0"/>
        <w:adjustRightInd w:val="0"/>
        <w:spacing w:after="120" w:line="240" w:lineRule="auto"/>
        <w:jc w:val="center"/>
        <w:rPr>
          <w:rFonts w:ascii="Times New Roman" w:hAnsi="Times New Roman" w:cs="Times New Roman"/>
          <w:bCs/>
          <w:i/>
          <w:sz w:val="24"/>
          <w:szCs w:val="24"/>
        </w:rPr>
      </w:pPr>
      <w:r w:rsidRPr="00462313">
        <w:rPr>
          <w:rFonts w:ascii="Times New Roman" w:hAnsi="Times New Roman" w:cs="Times New Roman"/>
          <w:i/>
          <w:sz w:val="24"/>
          <w:szCs w:val="24"/>
        </w:rPr>
        <w:t>Certificazione in Italia di sementi di piante foraggere certificate in uno o più Stati europei o in un Paese terzo</w:t>
      </w:r>
    </w:p>
    <w:p w:rsidR="003A6F3D" w:rsidRPr="00462313" w:rsidRDefault="003A6F3D" w:rsidP="00450F2E">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w:t>
      </w:r>
      <w:r w:rsidR="00450F2E" w:rsidRPr="00462313">
        <w:rPr>
          <w:rFonts w:ascii="Times New Roman" w:hAnsi="Times New Roman" w:cs="Times New Roman"/>
          <w:sz w:val="24"/>
          <w:szCs w:val="24"/>
        </w:rPr>
        <w:t>.</w:t>
      </w:r>
      <w:r w:rsidRPr="00462313">
        <w:rPr>
          <w:rFonts w:ascii="Times New Roman" w:hAnsi="Times New Roman" w:cs="Times New Roman"/>
          <w:sz w:val="24"/>
          <w:szCs w:val="24"/>
        </w:rPr>
        <w:t xml:space="preserve"> Le sementi di piante foraggere provenienti direttamente da sementi di base o da sementi certificate ufficialmente in uno o più Stati membri o in un Paese terzo a cui sia stata concessa l'equivalenza, o provenienti direttamente dall'ibridazione di sementi di base ufficialmente certificate in uno Stato membro con sementi di base ufficialmente certificate in siffatto Paese terzo e, raccolte in un altro Stato membro devono, a richiesta, essere certificate ufficialmente come sementi certificate in ciascuno degli Stati membri, se sono state sottoposte sul campo di produzione a un'ispezione che soddisfi le condizioni previste all'allegato </w:t>
      </w:r>
      <w:r w:rsidR="00546BC4" w:rsidRPr="00462313">
        <w:rPr>
          <w:rFonts w:ascii="Times New Roman" w:hAnsi="Times New Roman" w:cs="Times New Roman"/>
          <w:sz w:val="24"/>
          <w:szCs w:val="24"/>
        </w:rPr>
        <w:t xml:space="preserve">14, </w:t>
      </w:r>
      <w:r w:rsidRPr="00462313">
        <w:rPr>
          <w:rFonts w:ascii="Times New Roman" w:hAnsi="Times New Roman" w:cs="Times New Roman"/>
          <w:sz w:val="24"/>
          <w:szCs w:val="24"/>
        </w:rPr>
        <w:t xml:space="preserve">lettera </w:t>
      </w: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per la categoria interessata e se è stato constatato, al momento di un esame ufficiale, che sono state rispettate le condizioni previste all'allegato </w:t>
      </w:r>
      <w:r w:rsidR="00546BC4" w:rsidRPr="00462313">
        <w:rPr>
          <w:rFonts w:ascii="Times New Roman" w:hAnsi="Times New Roman" w:cs="Times New Roman"/>
          <w:sz w:val="24"/>
          <w:szCs w:val="24"/>
        </w:rPr>
        <w:t>6</w:t>
      </w:r>
      <w:r w:rsidRPr="00462313">
        <w:rPr>
          <w:rFonts w:ascii="Times New Roman" w:hAnsi="Times New Roman" w:cs="Times New Roman"/>
          <w:sz w:val="24"/>
          <w:szCs w:val="24"/>
        </w:rPr>
        <w:t xml:space="preserve">, lettera </w:t>
      </w:r>
      <w:r w:rsidRPr="00462313">
        <w:rPr>
          <w:rFonts w:ascii="Times New Roman" w:hAnsi="Times New Roman" w:cs="Times New Roman"/>
          <w:i/>
          <w:iCs/>
          <w:sz w:val="24"/>
          <w:szCs w:val="24"/>
        </w:rPr>
        <w:t>C</w:t>
      </w:r>
      <w:r w:rsidRPr="00462313">
        <w:rPr>
          <w:rFonts w:ascii="Times New Roman" w:hAnsi="Times New Roman" w:cs="Times New Roman"/>
          <w:sz w:val="24"/>
          <w:szCs w:val="24"/>
        </w:rPr>
        <w:t>, per la stessa categoria.</w:t>
      </w:r>
    </w:p>
    <w:p w:rsidR="003A6F3D" w:rsidRPr="00462313" w:rsidRDefault="003A6F3D" w:rsidP="00450F2E">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w:t>
      </w:r>
      <w:r w:rsidR="00450F2E" w:rsidRPr="00462313">
        <w:rPr>
          <w:rFonts w:ascii="Times New Roman" w:hAnsi="Times New Roman" w:cs="Times New Roman"/>
          <w:sz w:val="24"/>
          <w:szCs w:val="24"/>
        </w:rPr>
        <w:t>.</w:t>
      </w:r>
      <w:r w:rsidRPr="00462313">
        <w:rPr>
          <w:rFonts w:ascii="Times New Roman" w:hAnsi="Times New Roman" w:cs="Times New Roman"/>
          <w:sz w:val="24"/>
          <w:szCs w:val="24"/>
        </w:rPr>
        <w:t xml:space="preserve"> Allorché in questi casi le sementi sono state prodotte direttamente a partire da sementi ufficialmente certificate di riproduzioni anteriori alle sementi di base, può essere autorizzata anche la certificazione ufficiale come sementi di base, se le condizioni previste per tale categoria sono state rispettate.</w:t>
      </w:r>
    </w:p>
    <w:p w:rsidR="003A6F3D" w:rsidRPr="00462313" w:rsidRDefault="003A6F3D" w:rsidP="00450F2E">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3</w:t>
      </w:r>
      <w:r w:rsidR="00450F2E" w:rsidRPr="00462313">
        <w:rPr>
          <w:rFonts w:ascii="Times New Roman" w:hAnsi="Times New Roman" w:cs="Times New Roman"/>
          <w:sz w:val="24"/>
          <w:szCs w:val="24"/>
        </w:rPr>
        <w:t>.</w:t>
      </w:r>
      <w:r w:rsidRPr="00462313">
        <w:rPr>
          <w:rFonts w:ascii="Times New Roman" w:hAnsi="Times New Roman" w:cs="Times New Roman"/>
          <w:sz w:val="24"/>
          <w:szCs w:val="24"/>
        </w:rPr>
        <w:t xml:space="preserve"> Le sementi di piante foraggere raccolte in ambito comunitario e destinate ad essere certificate conformemente a quanto previsto al comma 2, devono essere confezionate e provviste di un'etichetta ufficiale rispondente alle condizioni di cui all'allegato </w:t>
      </w:r>
      <w:r w:rsidR="00546BC4" w:rsidRPr="00462313">
        <w:rPr>
          <w:rFonts w:ascii="Times New Roman" w:hAnsi="Times New Roman" w:cs="Times New Roman"/>
          <w:sz w:val="24"/>
          <w:szCs w:val="24"/>
        </w:rPr>
        <w:t>10</w:t>
      </w:r>
      <w:r w:rsidRPr="00462313">
        <w:rPr>
          <w:rFonts w:ascii="Times New Roman" w:hAnsi="Times New Roman" w:cs="Times New Roman"/>
          <w:sz w:val="24"/>
          <w:szCs w:val="24"/>
        </w:rPr>
        <w:t xml:space="preserve">, III - Foraggere, lettere </w:t>
      </w: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e </w:t>
      </w: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ed essere accompagnate da un documento rispondente alle condizioni di cui al medesimo allegato, lettera </w:t>
      </w:r>
      <w:r w:rsidRPr="00462313">
        <w:rPr>
          <w:rFonts w:ascii="Times New Roman" w:hAnsi="Times New Roman" w:cs="Times New Roman"/>
          <w:i/>
          <w:iCs/>
          <w:sz w:val="24"/>
          <w:szCs w:val="24"/>
        </w:rPr>
        <w:t>C</w:t>
      </w:r>
      <w:r w:rsidRPr="00462313">
        <w:rPr>
          <w:rFonts w:ascii="Times New Roman" w:hAnsi="Times New Roman" w:cs="Times New Roman"/>
          <w:sz w:val="24"/>
          <w:szCs w:val="24"/>
        </w:rPr>
        <w:t>).</w:t>
      </w:r>
    </w:p>
    <w:p w:rsidR="003A6F3D" w:rsidRPr="00462313" w:rsidRDefault="003A6F3D" w:rsidP="00450F2E">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4</w:t>
      </w:r>
      <w:r w:rsidR="00450F2E" w:rsidRPr="00462313">
        <w:rPr>
          <w:rFonts w:ascii="Times New Roman" w:hAnsi="Times New Roman" w:cs="Times New Roman"/>
          <w:sz w:val="24"/>
          <w:szCs w:val="24"/>
        </w:rPr>
        <w:t>.</w:t>
      </w:r>
      <w:r w:rsidRPr="00462313">
        <w:rPr>
          <w:rFonts w:ascii="Times New Roman" w:hAnsi="Times New Roman" w:cs="Times New Roman"/>
          <w:sz w:val="24"/>
          <w:szCs w:val="24"/>
        </w:rPr>
        <w:t xml:space="preserve"> Le sementi di piante foraggere, raccolte in un Paese terzo debbono, a richiesta, essere certificate:</w:t>
      </w:r>
    </w:p>
    <w:p w:rsidR="003A6F3D" w:rsidRPr="00462313" w:rsidRDefault="003A6F3D" w:rsidP="00450F2E">
      <w:pPr>
        <w:spacing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a</w:t>
      </w:r>
      <w:r w:rsidRPr="00462313">
        <w:rPr>
          <w:rFonts w:ascii="Times New Roman" w:hAnsi="Times New Roman" w:cs="Times New Roman"/>
          <w:sz w:val="24"/>
          <w:szCs w:val="24"/>
        </w:rPr>
        <w:t>) se provengono direttamente:</w:t>
      </w:r>
    </w:p>
    <w:p w:rsidR="003A6F3D" w:rsidRPr="00462313" w:rsidRDefault="003A6F3D" w:rsidP="00450F2E">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lastRenderedPageBreak/>
        <w:t>1) da sementi di base o da sementi certificate ufficialmente in uno o più Stati membri o in un Paese terzo a cui s</w:t>
      </w:r>
      <w:r w:rsidR="00546BC4" w:rsidRPr="00462313">
        <w:rPr>
          <w:rFonts w:ascii="Times New Roman" w:hAnsi="Times New Roman" w:cs="Times New Roman"/>
          <w:sz w:val="24"/>
          <w:szCs w:val="24"/>
        </w:rPr>
        <w:t>ia stata concessa l'equivalenza</w:t>
      </w:r>
      <w:r w:rsidRPr="00462313">
        <w:rPr>
          <w:rFonts w:ascii="Times New Roman" w:hAnsi="Times New Roman" w:cs="Times New Roman"/>
          <w:sz w:val="24"/>
          <w:szCs w:val="24"/>
        </w:rPr>
        <w:t>, o</w:t>
      </w:r>
    </w:p>
    <w:p w:rsidR="003A6F3D" w:rsidRPr="00462313" w:rsidRDefault="003A6F3D" w:rsidP="00450F2E">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 dall'ibridazione di sementi di base ufficialmente certificate in uno Stato membro con sementi di base ufficialmente certificate in un Paese terzo equivalente;</w:t>
      </w:r>
    </w:p>
    <w:p w:rsidR="003A6F3D" w:rsidRPr="00462313" w:rsidRDefault="003A6F3D" w:rsidP="00450F2E">
      <w:pPr>
        <w:spacing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b</w:t>
      </w:r>
      <w:r w:rsidRPr="00462313">
        <w:rPr>
          <w:rFonts w:ascii="Times New Roman" w:hAnsi="Times New Roman" w:cs="Times New Roman"/>
          <w:sz w:val="24"/>
          <w:szCs w:val="24"/>
        </w:rPr>
        <w:t>) sono state sottoposte, nella coltura di produzione, a una ispezione in campo che soddisfi le condizioni di equivalenza, per la categoria interessata;</w:t>
      </w:r>
    </w:p>
    <w:p w:rsidR="003A6F3D" w:rsidRPr="00462313" w:rsidRDefault="003A6F3D" w:rsidP="00450F2E">
      <w:pPr>
        <w:spacing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c</w:t>
      </w:r>
      <w:r w:rsidRPr="00462313">
        <w:rPr>
          <w:rFonts w:ascii="Times New Roman" w:hAnsi="Times New Roman" w:cs="Times New Roman"/>
          <w:sz w:val="24"/>
          <w:szCs w:val="24"/>
        </w:rPr>
        <w:t xml:space="preserve">) è stato constatato, al momento di un esame ufficiale, che sono state rispettate le condizioni previste all'allegato </w:t>
      </w:r>
      <w:r w:rsidR="00546BC4" w:rsidRPr="00462313">
        <w:rPr>
          <w:rFonts w:ascii="Times New Roman" w:hAnsi="Times New Roman" w:cs="Times New Roman"/>
          <w:sz w:val="24"/>
          <w:szCs w:val="24"/>
        </w:rPr>
        <w:t>6</w:t>
      </w:r>
      <w:r w:rsidRPr="00462313">
        <w:rPr>
          <w:rFonts w:ascii="Times New Roman" w:hAnsi="Times New Roman" w:cs="Times New Roman"/>
          <w:sz w:val="24"/>
          <w:szCs w:val="24"/>
        </w:rPr>
        <w:t xml:space="preserve">, lettera </w:t>
      </w:r>
      <w:r w:rsidRPr="00462313">
        <w:rPr>
          <w:rFonts w:ascii="Times New Roman" w:hAnsi="Times New Roman" w:cs="Times New Roman"/>
          <w:i/>
          <w:iCs/>
          <w:sz w:val="24"/>
          <w:szCs w:val="24"/>
        </w:rPr>
        <w:t>C</w:t>
      </w:r>
      <w:r w:rsidRPr="00462313">
        <w:rPr>
          <w:rFonts w:ascii="Times New Roman" w:hAnsi="Times New Roman" w:cs="Times New Roman"/>
          <w:sz w:val="24"/>
          <w:szCs w:val="24"/>
        </w:rPr>
        <w:t>), per la stessa categoria.</w:t>
      </w:r>
    </w:p>
    <w:p w:rsidR="003A6F3D" w:rsidRPr="00462313" w:rsidRDefault="003A6F3D" w:rsidP="00450F2E">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5</w:t>
      </w:r>
      <w:r w:rsidR="00450F2E" w:rsidRPr="00462313">
        <w:rPr>
          <w:rFonts w:ascii="Times New Roman" w:hAnsi="Times New Roman" w:cs="Times New Roman"/>
          <w:sz w:val="24"/>
          <w:szCs w:val="24"/>
        </w:rPr>
        <w:t>.</w:t>
      </w:r>
      <w:r w:rsidRPr="00462313">
        <w:rPr>
          <w:rFonts w:ascii="Times New Roman" w:hAnsi="Times New Roman" w:cs="Times New Roman"/>
          <w:sz w:val="24"/>
          <w:szCs w:val="24"/>
        </w:rPr>
        <w:t xml:space="preserve"> Può essere consentito di non applicare le disposizioni di cui al comma 3, relative all'imballaggio e al contrassegno, qualora gli organismi addetti al controllo, al rilascio dei documenti e certificazione coincidano o convengano sull'esenzione.</w:t>
      </w:r>
    </w:p>
    <w:p w:rsidR="003A6F3D" w:rsidRPr="00462313" w:rsidRDefault="003A6F3D" w:rsidP="000F2A78">
      <w:pPr>
        <w:spacing w:line="240" w:lineRule="auto"/>
        <w:rPr>
          <w:rFonts w:ascii="Times New Roman" w:hAnsi="Times New Roman" w:cs="Times New Roman"/>
          <w:sz w:val="24"/>
          <w:szCs w:val="24"/>
        </w:rPr>
      </w:pPr>
    </w:p>
    <w:p w:rsidR="00450F2E" w:rsidRPr="00462313" w:rsidRDefault="003A6F3D" w:rsidP="00450F2E">
      <w:pPr>
        <w:spacing w:after="120" w:line="240" w:lineRule="auto"/>
        <w:jc w:val="center"/>
        <w:rPr>
          <w:rFonts w:ascii="Times New Roman" w:hAnsi="Times New Roman" w:cs="Times New Roman"/>
          <w:bCs/>
          <w:sz w:val="24"/>
          <w:szCs w:val="24"/>
        </w:rPr>
      </w:pPr>
      <w:r w:rsidRPr="00462313">
        <w:rPr>
          <w:rFonts w:ascii="Times New Roman" w:hAnsi="Times New Roman" w:cs="Times New Roman"/>
          <w:bCs/>
          <w:sz w:val="24"/>
          <w:szCs w:val="24"/>
        </w:rPr>
        <w:t>Articolo 10</w:t>
      </w:r>
      <w:r w:rsidR="000D4884">
        <w:rPr>
          <w:rFonts w:ascii="Times New Roman" w:hAnsi="Times New Roman" w:cs="Times New Roman"/>
          <w:bCs/>
          <w:sz w:val="24"/>
          <w:szCs w:val="24"/>
        </w:rPr>
        <w:t>0</w:t>
      </w:r>
    </w:p>
    <w:p w:rsidR="003A6F3D" w:rsidRPr="00462313" w:rsidRDefault="00450F2E" w:rsidP="00450F2E">
      <w:pPr>
        <w:autoSpaceDE w:val="0"/>
        <w:autoSpaceDN w:val="0"/>
        <w:adjustRightInd w:val="0"/>
        <w:spacing w:after="120" w:line="240" w:lineRule="auto"/>
        <w:jc w:val="center"/>
        <w:rPr>
          <w:rFonts w:ascii="Times New Roman" w:hAnsi="Times New Roman" w:cs="Times New Roman"/>
          <w:bCs/>
          <w:i/>
          <w:sz w:val="24"/>
          <w:szCs w:val="24"/>
        </w:rPr>
      </w:pPr>
      <w:r w:rsidRPr="00462313">
        <w:rPr>
          <w:rFonts w:ascii="Times New Roman" w:hAnsi="Times New Roman" w:cs="Times New Roman"/>
          <w:i/>
          <w:sz w:val="24"/>
          <w:szCs w:val="24"/>
        </w:rPr>
        <w:t>Certificazione in Italia di sementi di barbabietole certificate in uno o più Stati europei o in un Paese terzo</w:t>
      </w:r>
    </w:p>
    <w:p w:rsidR="003A6F3D" w:rsidRPr="00462313" w:rsidRDefault="003A6F3D" w:rsidP="00450F2E">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w:t>
      </w:r>
      <w:r w:rsidR="00450F2E" w:rsidRPr="00462313">
        <w:rPr>
          <w:rFonts w:ascii="Times New Roman" w:hAnsi="Times New Roman" w:cs="Times New Roman"/>
          <w:sz w:val="24"/>
          <w:szCs w:val="24"/>
        </w:rPr>
        <w:t>.</w:t>
      </w:r>
      <w:r w:rsidRPr="00462313">
        <w:rPr>
          <w:rFonts w:ascii="Times New Roman" w:hAnsi="Times New Roman" w:cs="Times New Roman"/>
          <w:sz w:val="24"/>
          <w:szCs w:val="24"/>
        </w:rPr>
        <w:t xml:space="preserve"> Le sementi di barbabietole provenienti direttamente da sementi di base ufficialmente certificate in uno o più Stati membri, o in un Paese terzo al quale sia stata concessa l'equivalenza, e le sementi di barbabietole e raccolte in un altro Stato membro devono, a richiesta, essere certificate ufficialmente come sementi certificate in ciascuno degli Stati membri, se sono state sottoposte sul campo di produzione ad un'ispezione che soddisfi le condizioni previste dall'allegato </w:t>
      </w:r>
      <w:r w:rsidR="00546BC4" w:rsidRPr="00462313">
        <w:rPr>
          <w:rFonts w:ascii="Times New Roman" w:hAnsi="Times New Roman" w:cs="Times New Roman"/>
          <w:sz w:val="24"/>
          <w:szCs w:val="24"/>
        </w:rPr>
        <w:t>14</w:t>
      </w:r>
      <w:r w:rsidRPr="00462313">
        <w:rPr>
          <w:rFonts w:ascii="Times New Roman" w:hAnsi="Times New Roman" w:cs="Times New Roman"/>
          <w:sz w:val="24"/>
          <w:szCs w:val="24"/>
        </w:rPr>
        <w:t xml:space="preserve">, lettera </w:t>
      </w:r>
      <w:r w:rsidRPr="00462313">
        <w:rPr>
          <w:rFonts w:ascii="Times New Roman" w:hAnsi="Times New Roman" w:cs="Times New Roman"/>
          <w:i/>
          <w:iCs/>
          <w:sz w:val="24"/>
          <w:szCs w:val="24"/>
        </w:rPr>
        <w:t>C</w:t>
      </w:r>
      <w:r w:rsidRPr="00462313">
        <w:rPr>
          <w:rFonts w:ascii="Times New Roman" w:hAnsi="Times New Roman" w:cs="Times New Roman"/>
          <w:sz w:val="24"/>
          <w:szCs w:val="24"/>
        </w:rPr>
        <w:t xml:space="preserve">), per la categoria interessata e se è stata constatata, al momento di un esame ufficiale, la rispondenza alle condizioni previste all'allegato </w:t>
      </w:r>
      <w:r w:rsidR="00546BC4" w:rsidRPr="00462313">
        <w:rPr>
          <w:rFonts w:ascii="Times New Roman" w:hAnsi="Times New Roman" w:cs="Times New Roman"/>
          <w:sz w:val="24"/>
          <w:szCs w:val="24"/>
        </w:rPr>
        <w:t>6</w:t>
      </w:r>
      <w:r w:rsidRPr="00462313">
        <w:rPr>
          <w:rFonts w:ascii="Times New Roman" w:hAnsi="Times New Roman" w:cs="Times New Roman"/>
          <w:sz w:val="24"/>
          <w:szCs w:val="24"/>
        </w:rPr>
        <w:t xml:space="preserve">, lettera </w:t>
      </w: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per la stessa categoria. </w:t>
      </w:r>
    </w:p>
    <w:p w:rsidR="003A6F3D" w:rsidRPr="00462313" w:rsidRDefault="003A6F3D" w:rsidP="00450F2E">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w:t>
      </w:r>
      <w:r w:rsidR="00450F2E" w:rsidRPr="00462313">
        <w:rPr>
          <w:rFonts w:ascii="Times New Roman" w:hAnsi="Times New Roman" w:cs="Times New Roman"/>
          <w:sz w:val="24"/>
          <w:szCs w:val="24"/>
        </w:rPr>
        <w:t>.</w:t>
      </w:r>
      <w:r w:rsidRPr="00462313">
        <w:rPr>
          <w:rFonts w:ascii="Times New Roman" w:hAnsi="Times New Roman" w:cs="Times New Roman"/>
          <w:sz w:val="24"/>
          <w:szCs w:val="24"/>
        </w:rPr>
        <w:t xml:space="preserve"> Allorché in questi casi le sementi sono state prodotte direttamente a partire da sementi ufficialmente certificate di generazioni anteriori alle sementi di base, può essere autorizzata anche la certificazione ufficiale come sementi di base, se le condizioni previste per tale categoria sono state rispettate.</w:t>
      </w:r>
    </w:p>
    <w:p w:rsidR="003A6F3D" w:rsidRPr="00462313" w:rsidRDefault="003A6F3D" w:rsidP="00450F2E">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3</w:t>
      </w:r>
      <w:r w:rsidR="00450F2E" w:rsidRPr="00462313">
        <w:rPr>
          <w:rFonts w:ascii="Times New Roman" w:hAnsi="Times New Roman" w:cs="Times New Roman"/>
          <w:sz w:val="24"/>
          <w:szCs w:val="24"/>
        </w:rPr>
        <w:t>.</w:t>
      </w:r>
      <w:r w:rsidRPr="00462313">
        <w:rPr>
          <w:rFonts w:ascii="Times New Roman" w:hAnsi="Times New Roman" w:cs="Times New Roman"/>
          <w:sz w:val="24"/>
          <w:szCs w:val="24"/>
        </w:rPr>
        <w:t xml:space="preserve"> Le sementi di barbabietola raccolte in ambito comunitario e destinate ad essere certificate conformemente a quanto previsto al comma 2, devono essere confezionate e provviste di un'etichetta ufficiale rispondente alle condizioni di cui all'allegato </w:t>
      </w:r>
      <w:r w:rsidR="00546BC4" w:rsidRPr="00462313">
        <w:rPr>
          <w:rFonts w:ascii="Times New Roman" w:hAnsi="Times New Roman" w:cs="Times New Roman"/>
          <w:sz w:val="24"/>
          <w:szCs w:val="24"/>
        </w:rPr>
        <w:t>10</w:t>
      </w:r>
      <w:r w:rsidRPr="00462313">
        <w:rPr>
          <w:rFonts w:ascii="Times New Roman" w:hAnsi="Times New Roman" w:cs="Times New Roman"/>
          <w:sz w:val="24"/>
          <w:szCs w:val="24"/>
        </w:rPr>
        <w:t xml:space="preserve">, III - Barbabietola, lettere </w:t>
      </w: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e </w:t>
      </w: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e devono essere accompagnate da un documento ufficiale rispondente alle condizioni di cui al medesimo allegato </w:t>
      </w:r>
      <w:r w:rsidR="00546BC4" w:rsidRPr="00462313">
        <w:rPr>
          <w:rFonts w:ascii="Times New Roman" w:hAnsi="Times New Roman" w:cs="Times New Roman"/>
          <w:sz w:val="24"/>
          <w:szCs w:val="24"/>
        </w:rPr>
        <w:t>10</w:t>
      </w:r>
      <w:r w:rsidRPr="00462313">
        <w:rPr>
          <w:rFonts w:ascii="Times New Roman" w:hAnsi="Times New Roman" w:cs="Times New Roman"/>
          <w:sz w:val="24"/>
          <w:szCs w:val="24"/>
        </w:rPr>
        <w:t xml:space="preserve">, lettera </w:t>
      </w:r>
      <w:r w:rsidRPr="00462313">
        <w:rPr>
          <w:rFonts w:ascii="Times New Roman" w:hAnsi="Times New Roman" w:cs="Times New Roman"/>
          <w:i/>
          <w:iCs/>
          <w:sz w:val="24"/>
          <w:szCs w:val="24"/>
        </w:rPr>
        <w:t>C</w:t>
      </w:r>
      <w:r w:rsidRPr="00462313">
        <w:rPr>
          <w:rFonts w:ascii="Times New Roman" w:hAnsi="Times New Roman" w:cs="Times New Roman"/>
          <w:sz w:val="24"/>
          <w:szCs w:val="24"/>
        </w:rPr>
        <w:t>).</w:t>
      </w:r>
    </w:p>
    <w:p w:rsidR="003A6F3D" w:rsidRPr="00462313" w:rsidRDefault="003A6F3D" w:rsidP="00450F2E">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lastRenderedPageBreak/>
        <w:t>4</w:t>
      </w:r>
      <w:r w:rsidR="00450F2E" w:rsidRPr="00462313">
        <w:rPr>
          <w:rFonts w:ascii="Times New Roman" w:hAnsi="Times New Roman" w:cs="Times New Roman"/>
          <w:sz w:val="24"/>
          <w:szCs w:val="24"/>
        </w:rPr>
        <w:t>.</w:t>
      </w:r>
      <w:r w:rsidRPr="00462313">
        <w:rPr>
          <w:rFonts w:ascii="Times New Roman" w:hAnsi="Times New Roman" w:cs="Times New Roman"/>
          <w:sz w:val="24"/>
          <w:szCs w:val="24"/>
        </w:rPr>
        <w:t xml:space="preserve"> Le sementi di barbabietole, raccolte in un Paese terzo sono, a richiesta, certificate ufficialmente se:</w:t>
      </w:r>
    </w:p>
    <w:p w:rsidR="003A6F3D" w:rsidRPr="00462313" w:rsidRDefault="003A6F3D" w:rsidP="00450F2E">
      <w:pPr>
        <w:spacing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a</w:t>
      </w:r>
      <w:r w:rsidRPr="00462313">
        <w:rPr>
          <w:rFonts w:ascii="Times New Roman" w:hAnsi="Times New Roman" w:cs="Times New Roman"/>
          <w:sz w:val="24"/>
          <w:szCs w:val="24"/>
        </w:rPr>
        <w:t>) provengono direttamente da sementi di base ufficialmente certificate in uno o più Stati membri o in un Paese terzo al quale sia stata concessa l'equivalenza;</w:t>
      </w:r>
    </w:p>
    <w:p w:rsidR="003A6F3D" w:rsidRPr="00462313" w:rsidRDefault="003A6F3D" w:rsidP="00450F2E">
      <w:pPr>
        <w:spacing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b</w:t>
      </w:r>
      <w:r w:rsidRPr="00462313">
        <w:rPr>
          <w:rFonts w:ascii="Times New Roman" w:hAnsi="Times New Roman" w:cs="Times New Roman"/>
          <w:sz w:val="24"/>
          <w:szCs w:val="24"/>
        </w:rPr>
        <w:t>) sono state sottoposte, nella coltura di produzione, a un'ispezione in campo che soddisfi le condizioni di equivalenza, per la categoria interessata;</w:t>
      </w:r>
    </w:p>
    <w:p w:rsidR="003A6F3D" w:rsidRPr="00462313" w:rsidRDefault="003A6F3D" w:rsidP="00450F2E">
      <w:pPr>
        <w:spacing w:line="240" w:lineRule="auto"/>
        <w:jc w:val="both"/>
        <w:rPr>
          <w:rFonts w:ascii="Times New Roman" w:hAnsi="Times New Roman" w:cs="Times New Roman"/>
          <w:sz w:val="24"/>
          <w:szCs w:val="24"/>
        </w:rPr>
      </w:pPr>
      <w:r w:rsidRPr="00462313">
        <w:rPr>
          <w:rFonts w:ascii="Times New Roman" w:hAnsi="Times New Roman" w:cs="Times New Roman"/>
          <w:i/>
          <w:iCs/>
          <w:sz w:val="24"/>
          <w:szCs w:val="24"/>
        </w:rPr>
        <w:t>c</w:t>
      </w:r>
      <w:r w:rsidRPr="00462313">
        <w:rPr>
          <w:rFonts w:ascii="Times New Roman" w:hAnsi="Times New Roman" w:cs="Times New Roman"/>
          <w:sz w:val="24"/>
          <w:szCs w:val="24"/>
        </w:rPr>
        <w:t xml:space="preserve">) è stato constatato, al momento di un esame ufficiale è che sono state rispettate le condizioni previste all'allegato </w:t>
      </w:r>
      <w:r w:rsidR="00546BC4" w:rsidRPr="00462313">
        <w:rPr>
          <w:rFonts w:ascii="Times New Roman" w:hAnsi="Times New Roman" w:cs="Times New Roman"/>
          <w:sz w:val="24"/>
          <w:szCs w:val="24"/>
        </w:rPr>
        <w:t>6</w:t>
      </w:r>
      <w:r w:rsidRPr="00462313">
        <w:rPr>
          <w:rFonts w:ascii="Times New Roman" w:hAnsi="Times New Roman" w:cs="Times New Roman"/>
          <w:sz w:val="24"/>
          <w:szCs w:val="24"/>
        </w:rPr>
        <w:t xml:space="preserve">, lettera </w:t>
      </w:r>
      <w:r w:rsidRPr="00462313">
        <w:rPr>
          <w:rFonts w:ascii="Times New Roman" w:hAnsi="Times New Roman" w:cs="Times New Roman"/>
          <w:i/>
          <w:iCs/>
          <w:sz w:val="24"/>
          <w:szCs w:val="24"/>
        </w:rPr>
        <w:t>A</w:t>
      </w:r>
      <w:r w:rsidRPr="00462313">
        <w:rPr>
          <w:rFonts w:ascii="Times New Roman" w:hAnsi="Times New Roman" w:cs="Times New Roman"/>
          <w:sz w:val="24"/>
          <w:szCs w:val="24"/>
        </w:rPr>
        <w:t>), per la stessa categoria.</w:t>
      </w:r>
    </w:p>
    <w:p w:rsidR="003A6F3D" w:rsidRPr="00462313" w:rsidRDefault="003A6F3D" w:rsidP="00450F2E">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5</w:t>
      </w:r>
      <w:r w:rsidR="00450F2E" w:rsidRPr="00462313">
        <w:rPr>
          <w:rFonts w:ascii="Times New Roman" w:hAnsi="Times New Roman" w:cs="Times New Roman"/>
          <w:sz w:val="24"/>
          <w:szCs w:val="24"/>
        </w:rPr>
        <w:t>.</w:t>
      </w:r>
      <w:r w:rsidRPr="00462313">
        <w:rPr>
          <w:rFonts w:ascii="Times New Roman" w:hAnsi="Times New Roman" w:cs="Times New Roman"/>
          <w:sz w:val="24"/>
          <w:szCs w:val="24"/>
        </w:rPr>
        <w:t xml:space="preserve"> Può essere consentito di non applicare le disposizioni di cui al comma 3, relative all'imballaggio e al contrassegno, qualora gli organismi addetti al controllo, al rilascio dei documenti e certificazione coincidano o convengano sull'esenzione.</w:t>
      </w:r>
    </w:p>
    <w:p w:rsidR="003A6F3D" w:rsidRPr="00462313" w:rsidRDefault="003A6F3D" w:rsidP="000F2A78">
      <w:pPr>
        <w:spacing w:line="240" w:lineRule="auto"/>
        <w:rPr>
          <w:rFonts w:ascii="Times New Roman" w:hAnsi="Times New Roman" w:cs="Times New Roman"/>
          <w:sz w:val="24"/>
          <w:szCs w:val="24"/>
        </w:rPr>
      </w:pPr>
    </w:p>
    <w:p w:rsidR="003A6F3D" w:rsidRPr="00462313" w:rsidRDefault="000D4884" w:rsidP="00450F2E">
      <w:pPr>
        <w:spacing w:after="120" w:line="240" w:lineRule="auto"/>
        <w:jc w:val="center"/>
        <w:rPr>
          <w:rFonts w:ascii="Times New Roman" w:hAnsi="Times New Roman" w:cs="Times New Roman"/>
          <w:bCs/>
          <w:sz w:val="24"/>
          <w:szCs w:val="24"/>
        </w:rPr>
      </w:pPr>
      <w:r>
        <w:rPr>
          <w:rFonts w:ascii="Times New Roman" w:hAnsi="Times New Roman" w:cs="Times New Roman"/>
          <w:bCs/>
          <w:sz w:val="24"/>
          <w:szCs w:val="24"/>
        </w:rPr>
        <w:t>Articolo 101</w:t>
      </w:r>
    </w:p>
    <w:p w:rsidR="00450F2E" w:rsidRPr="00462313" w:rsidRDefault="00450F2E" w:rsidP="00450F2E">
      <w:pPr>
        <w:autoSpaceDE w:val="0"/>
        <w:autoSpaceDN w:val="0"/>
        <w:adjustRightInd w:val="0"/>
        <w:spacing w:after="120" w:line="240" w:lineRule="auto"/>
        <w:jc w:val="center"/>
        <w:rPr>
          <w:rFonts w:ascii="Times New Roman" w:hAnsi="Times New Roman" w:cs="Times New Roman"/>
          <w:i/>
          <w:sz w:val="24"/>
          <w:szCs w:val="24"/>
        </w:rPr>
      </w:pPr>
      <w:r w:rsidRPr="00462313">
        <w:rPr>
          <w:rFonts w:ascii="Times New Roman" w:hAnsi="Times New Roman" w:cs="Times New Roman"/>
          <w:i/>
          <w:sz w:val="24"/>
          <w:szCs w:val="24"/>
        </w:rPr>
        <w:t>Certificazione in Italia di sementi di piante oleaginose e da fibra certificate in uno o più Stati europei o in un Paese terzo</w:t>
      </w:r>
    </w:p>
    <w:p w:rsidR="003A6F3D" w:rsidRPr="00462313" w:rsidRDefault="003A6F3D" w:rsidP="00450F2E">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1</w:t>
      </w:r>
      <w:r w:rsidR="00450F2E" w:rsidRPr="00462313">
        <w:rPr>
          <w:rFonts w:ascii="Times New Roman" w:hAnsi="Times New Roman" w:cs="Times New Roman"/>
          <w:sz w:val="24"/>
          <w:szCs w:val="24"/>
        </w:rPr>
        <w:t>.</w:t>
      </w:r>
      <w:r w:rsidRPr="00462313">
        <w:rPr>
          <w:rFonts w:ascii="Times New Roman" w:hAnsi="Times New Roman" w:cs="Times New Roman"/>
          <w:sz w:val="24"/>
          <w:szCs w:val="24"/>
        </w:rPr>
        <w:t xml:space="preserve"> Le sementi di piante oleaginose e da fibra provenienti direttamente da sementi di base o da sementi certificate di prima riproduzione ufficialmente certificate in uno o più Stati membri o in un Paese terzo a cui sia stata concessa, o provenienti direttamente dall'ibridazione di sementi di base ufficialmente certificate in uno Stato membro con sementi di base ufficialmente certificate in un siffatto Paese terzo, e raccolte in un altro Stato membro, devono a richiesta, essere certificate ufficialmente come sementi certificate in ciascuno degli Stati membri, se sono state sottoposte sul campo di produzione ad un'ispezione che soddisfi le condizioni previste all'allegato </w:t>
      </w:r>
      <w:r w:rsidR="00546BC4" w:rsidRPr="00462313">
        <w:rPr>
          <w:rFonts w:ascii="Times New Roman" w:hAnsi="Times New Roman" w:cs="Times New Roman"/>
          <w:sz w:val="24"/>
          <w:szCs w:val="24"/>
        </w:rPr>
        <w:t>14</w:t>
      </w:r>
      <w:r w:rsidRPr="00462313">
        <w:rPr>
          <w:rFonts w:ascii="Times New Roman" w:hAnsi="Times New Roman" w:cs="Times New Roman"/>
          <w:sz w:val="24"/>
          <w:szCs w:val="24"/>
        </w:rPr>
        <w:t xml:space="preserve">, lettera </w:t>
      </w:r>
      <w:r w:rsidRPr="00462313">
        <w:rPr>
          <w:rFonts w:ascii="Times New Roman" w:hAnsi="Times New Roman" w:cs="Times New Roman"/>
          <w:i/>
          <w:iCs/>
          <w:sz w:val="24"/>
          <w:szCs w:val="24"/>
        </w:rPr>
        <w:t>E</w:t>
      </w:r>
      <w:r w:rsidRPr="00462313">
        <w:rPr>
          <w:rFonts w:ascii="Times New Roman" w:hAnsi="Times New Roman" w:cs="Times New Roman"/>
          <w:sz w:val="24"/>
          <w:szCs w:val="24"/>
        </w:rPr>
        <w:t xml:space="preserve">), per la categoria interessata e se è stato constatato, al momento di un esame ufficiale, che sono state rispettate le condizioni previste all'allegato </w:t>
      </w:r>
      <w:r w:rsidR="00546BC4" w:rsidRPr="00462313">
        <w:rPr>
          <w:rFonts w:ascii="Times New Roman" w:hAnsi="Times New Roman" w:cs="Times New Roman"/>
          <w:sz w:val="24"/>
          <w:szCs w:val="24"/>
        </w:rPr>
        <w:t>6</w:t>
      </w:r>
      <w:r w:rsidRPr="00462313">
        <w:rPr>
          <w:rFonts w:ascii="Times New Roman" w:hAnsi="Times New Roman" w:cs="Times New Roman"/>
          <w:sz w:val="24"/>
          <w:szCs w:val="24"/>
        </w:rPr>
        <w:t xml:space="preserve">, lettera </w:t>
      </w:r>
      <w:r w:rsidRPr="00462313">
        <w:rPr>
          <w:rFonts w:ascii="Times New Roman" w:hAnsi="Times New Roman" w:cs="Times New Roman"/>
          <w:i/>
          <w:iCs/>
          <w:sz w:val="24"/>
          <w:szCs w:val="24"/>
        </w:rPr>
        <w:t>D</w:t>
      </w:r>
      <w:r w:rsidRPr="00462313">
        <w:rPr>
          <w:rFonts w:ascii="Times New Roman" w:hAnsi="Times New Roman" w:cs="Times New Roman"/>
          <w:sz w:val="24"/>
          <w:szCs w:val="24"/>
        </w:rPr>
        <w:t>), per la stessa categoria.</w:t>
      </w:r>
    </w:p>
    <w:p w:rsidR="003A6F3D" w:rsidRPr="00462313" w:rsidRDefault="003A6F3D" w:rsidP="00450F2E">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2</w:t>
      </w:r>
      <w:r w:rsidR="00450F2E" w:rsidRPr="00462313">
        <w:rPr>
          <w:rFonts w:ascii="Times New Roman" w:hAnsi="Times New Roman" w:cs="Times New Roman"/>
          <w:sz w:val="24"/>
          <w:szCs w:val="24"/>
        </w:rPr>
        <w:t>.</w:t>
      </w:r>
      <w:r w:rsidRPr="00462313">
        <w:rPr>
          <w:rFonts w:ascii="Times New Roman" w:hAnsi="Times New Roman" w:cs="Times New Roman"/>
          <w:sz w:val="24"/>
          <w:szCs w:val="24"/>
        </w:rPr>
        <w:t xml:space="preserve"> Allorché in questi casi le sementi sono state prodotte direttamente a partire da sementi ufficialmente certificate di riproduzione anteriore alle sementi di base, gli Stati membri possono autorizzare anche la certificazione ufficiale come sementi di base, se le condizioni previste per tale categoria sono state rispettate.</w:t>
      </w:r>
    </w:p>
    <w:p w:rsidR="003A6F3D" w:rsidRPr="00462313" w:rsidRDefault="003A6F3D" w:rsidP="00450F2E">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3</w:t>
      </w:r>
      <w:r w:rsidR="00450F2E" w:rsidRPr="00462313">
        <w:rPr>
          <w:rFonts w:ascii="Times New Roman" w:hAnsi="Times New Roman" w:cs="Times New Roman"/>
          <w:sz w:val="24"/>
          <w:szCs w:val="24"/>
        </w:rPr>
        <w:t>.</w:t>
      </w:r>
      <w:r w:rsidRPr="00462313">
        <w:rPr>
          <w:rFonts w:ascii="Times New Roman" w:hAnsi="Times New Roman" w:cs="Times New Roman"/>
          <w:sz w:val="24"/>
          <w:szCs w:val="24"/>
        </w:rPr>
        <w:t xml:space="preserve"> Le sementi di piante oleaginose e da fibra raccolte in ambito comunitario e destinate a essere certificate conformemente al comma 1, devono essere confezionate e provviste di un'etichetta ufficiale rispondente alle condizioni di cui all'allegato </w:t>
      </w:r>
      <w:r w:rsidR="00546BC4" w:rsidRPr="00462313">
        <w:rPr>
          <w:rFonts w:ascii="Times New Roman" w:hAnsi="Times New Roman" w:cs="Times New Roman"/>
          <w:sz w:val="24"/>
          <w:szCs w:val="24"/>
        </w:rPr>
        <w:t>10</w:t>
      </w:r>
      <w:r w:rsidRPr="00462313">
        <w:rPr>
          <w:rFonts w:ascii="Times New Roman" w:hAnsi="Times New Roman" w:cs="Times New Roman"/>
          <w:sz w:val="24"/>
          <w:szCs w:val="24"/>
        </w:rPr>
        <w:t xml:space="preserve">, III - Oleaginose e da fibra, lettere </w:t>
      </w:r>
      <w:r w:rsidRPr="00462313">
        <w:rPr>
          <w:rFonts w:ascii="Times New Roman" w:hAnsi="Times New Roman" w:cs="Times New Roman"/>
          <w:i/>
          <w:iCs/>
          <w:sz w:val="24"/>
          <w:szCs w:val="24"/>
        </w:rPr>
        <w:t>A</w:t>
      </w:r>
      <w:r w:rsidRPr="00462313">
        <w:rPr>
          <w:rFonts w:ascii="Times New Roman" w:hAnsi="Times New Roman" w:cs="Times New Roman"/>
          <w:sz w:val="24"/>
          <w:szCs w:val="24"/>
        </w:rPr>
        <w:t xml:space="preserve">) e </w:t>
      </w:r>
      <w:r w:rsidRPr="00462313">
        <w:rPr>
          <w:rFonts w:ascii="Times New Roman" w:hAnsi="Times New Roman" w:cs="Times New Roman"/>
          <w:i/>
          <w:iCs/>
          <w:sz w:val="24"/>
          <w:szCs w:val="24"/>
        </w:rPr>
        <w:t>B</w:t>
      </w:r>
      <w:r w:rsidRPr="00462313">
        <w:rPr>
          <w:rFonts w:ascii="Times New Roman" w:hAnsi="Times New Roman" w:cs="Times New Roman"/>
          <w:sz w:val="24"/>
          <w:szCs w:val="24"/>
        </w:rPr>
        <w:t xml:space="preserve">), </w:t>
      </w:r>
      <w:r w:rsidRPr="00462313">
        <w:rPr>
          <w:rFonts w:ascii="Times New Roman" w:hAnsi="Times New Roman" w:cs="Times New Roman"/>
          <w:sz w:val="24"/>
          <w:szCs w:val="24"/>
        </w:rPr>
        <w:lastRenderedPageBreak/>
        <w:t xml:space="preserve">e accompagnate da un documento ufficiale rispondente alle condizioni di cui al medesimo allegato </w:t>
      </w:r>
      <w:r w:rsidR="00546BC4" w:rsidRPr="00462313">
        <w:rPr>
          <w:rFonts w:ascii="Times New Roman" w:hAnsi="Times New Roman" w:cs="Times New Roman"/>
          <w:sz w:val="24"/>
          <w:szCs w:val="24"/>
        </w:rPr>
        <w:t>10</w:t>
      </w:r>
      <w:r w:rsidRPr="00462313">
        <w:rPr>
          <w:rFonts w:ascii="Times New Roman" w:hAnsi="Times New Roman" w:cs="Times New Roman"/>
          <w:sz w:val="24"/>
          <w:szCs w:val="24"/>
        </w:rPr>
        <w:t xml:space="preserve">, III, lettera </w:t>
      </w:r>
      <w:r w:rsidRPr="00462313">
        <w:rPr>
          <w:rFonts w:ascii="Times New Roman" w:hAnsi="Times New Roman" w:cs="Times New Roman"/>
          <w:i/>
          <w:iCs/>
          <w:sz w:val="24"/>
          <w:szCs w:val="24"/>
        </w:rPr>
        <w:t>C</w:t>
      </w:r>
      <w:r w:rsidRPr="00462313">
        <w:rPr>
          <w:rFonts w:ascii="Times New Roman" w:hAnsi="Times New Roman" w:cs="Times New Roman"/>
          <w:sz w:val="24"/>
          <w:szCs w:val="24"/>
        </w:rPr>
        <w:t>).</w:t>
      </w:r>
    </w:p>
    <w:p w:rsidR="003A6F3D" w:rsidRPr="00462313" w:rsidRDefault="003A6F3D" w:rsidP="00450F2E">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4</w:t>
      </w:r>
      <w:r w:rsidR="00450F2E" w:rsidRPr="00462313">
        <w:rPr>
          <w:rFonts w:ascii="Times New Roman" w:hAnsi="Times New Roman" w:cs="Times New Roman"/>
          <w:sz w:val="24"/>
          <w:szCs w:val="24"/>
        </w:rPr>
        <w:t>.</w:t>
      </w:r>
      <w:r w:rsidRPr="00462313">
        <w:rPr>
          <w:rFonts w:ascii="Times New Roman" w:hAnsi="Times New Roman" w:cs="Times New Roman"/>
          <w:sz w:val="24"/>
          <w:szCs w:val="24"/>
        </w:rPr>
        <w:t xml:space="preserve"> Le sementi di piante oleaginose e da fibra, sono, a richiesta, certificate ufficialmente se:</w:t>
      </w:r>
    </w:p>
    <w:p w:rsidR="003A6F3D" w:rsidRPr="00462313" w:rsidRDefault="003A6F3D" w:rsidP="00380D56">
      <w:pPr>
        <w:pStyle w:val="Paragrafoelenco"/>
        <w:numPr>
          <w:ilvl w:val="0"/>
          <w:numId w:val="18"/>
        </w:num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provengono direttamente:</w:t>
      </w:r>
    </w:p>
    <w:p w:rsidR="003A6F3D" w:rsidRPr="00462313" w:rsidRDefault="003A6F3D" w:rsidP="00380D56">
      <w:pPr>
        <w:pStyle w:val="Paragrafoelenco"/>
        <w:numPr>
          <w:ilvl w:val="0"/>
          <w:numId w:val="17"/>
        </w:num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da sementi di base o da sementi certificate di prima riproduzione ufficialmente certificate in uno o più Stati membri o in un Paese terzo al quale sia stata concessa l'equivalenza o</w:t>
      </w:r>
    </w:p>
    <w:p w:rsidR="003A6F3D" w:rsidRPr="00462313" w:rsidRDefault="003A6F3D" w:rsidP="00380D56">
      <w:pPr>
        <w:pStyle w:val="Paragrafoelenco"/>
        <w:numPr>
          <w:ilvl w:val="0"/>
          <w:numId w:val="17"/>
        </w:num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dall'ibridazione di sementi di base ufficialmente certificate in uno Stato membro con sementi di base ufficialmente certificate in un Paese terzo al quale sia stata concessa l'equivalenza;</w:t>
      </w:r>
    </w:p>
    <w:p w:rsidR="003A6F3D" w:rsidRPr="00462313" w:rsidRDefault="003A6F3D" w:rsidP="00380D56">
      <w:pPr>
        <w:pStyle w:val="Paragrafoelenco"/>
        <w:numPr>
          <w:ilvl w:val="0"/>
          <w:numId w:val="18"/>
        </w:num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sono state sottoposte, nella coltura di produzione, a un'ispezione in campo che soddisfi le condizioni di equivalenza, per la categoria interessata;</w:t>
      </w:r>
    </w:p>
    <w:p w:rsidR="003A6F3D" w:rsidRPr="00462313" w:rsidRDefault="003A6F3D" w:rsidP="00380D56">
      <w:pPr>
        <w:pStyle w:val="Paragrafoelenco"/>
        <w:numPr>
          <w:ilvl w:val="0"/>
          <w:numId w:val="18"/>
        </w:num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 xml:space="preserve">è stato constatato, al momento di un esame ufficiale che sono state rispettate le condizioni previste all'allegato </w:t>
      </w:r>
      <w:r w:rsidR="006B37EE" w:rsidRPr="00462313">
        <w:rPr>
          <w:rFonts w:ascii="Times New Roman" w:hAnsi="Times New Roman" w:cs="Times New Roman"/>
          <w:sz w:val="24"/>
          <w:szCs w:val="24"/>
        </w:rPr>
        <w:t>6</w:t>
      </w:r>
      <w:r w:rsidRPr="00462313">
        <w:rPr>
          <w:rFonts w:ascii="Times New Roman" w:hAnsi="Times New Roman" w:cs="Times New Roman"/>
          <w:sz w:val="24"/>
          <w:szCs w:val="24"/>
        </w:rPr>
        <w:t xml:space="preserve">, lettera </w:t>
      </w:r>
      <w:r w:rsidRPr="00462313">
        <w:rPr>
          <w:rFonts w:ascii="Times New Roman" w:hAnsi="Times New Roman" w:cs="Times New Roman"/>
          <w:i/>
          <w:iCs/>
          <w:sz w:val="24"/>
          <w:szCs w:val="24"/>
        </w:rPr>
        <w:t>D</w:t>
      </w:r>
      <w:r w:rsidRPr="00462313">
        <w:rPr>
          <w:rFonts w:ascii="Times New Roman" w:hAnsi="Times New Roman" w:cs="Times New Roman"/>
          <w:sz w:val="24"/>
          <w:szCs w:val="24"/>
        </w:rPr>
        <w:t>), per la stessa categoria.</w:t>
      </w:r>
    </w:p>
    <w:p w:rsidR="003A6F3D" w:rsidRPr="00462313" w:rsidRDefault="003A6F3D" w:rsidP="00450F2E">
      <w:pPr>
        <w:spacing w:line="240" w:lineRule="auto"/>
        <w:jc w:val="both"/>
        <w:rPr>
          <w:rFonts w:ascii="Times New Roman" w:hAnsi="Times New Roman" w:cs="Times New Roman"/>
          <w:sz w:val="24"/>
          <w:szCs w:val="24"/>
        </w:rPr>
      </w:pPr>
      <w:r w:rsidRPr="00462313">
        <w:rPr>
          <w:rFonts w:ascii="Times New Roman" w:hAnsi="Times New Roman" w:cs="Times New Roman"/>
          <w:sz w:val="24"/>
          <w:szCs w:val="24"/>
        </w:rPr>
        <w:t>5</w:t>
      </w:r>
      <w:r w:rsidR="00450F2E" w:rsidRPr="00462313">
        <w:rPr>
          <w:rFonts w:ascii="Times New Roman" w:hAnsi="Times New Roman" w:cs="Times New Roman"/>
          <w:sz w:val="24"/>
          <w:szCs w:val="24"/>
        </w:rPr>
        <w:t>.</w:t>
      </w:r>
      <w:r w:rsidRPr="00462313">
        <w:rPr>
          <w:rFonts w:ascii="Times New Roman" w:hAnsi="Times New Roman" w:cs="Times New Roman"/>
          <w:sz w:val="24"/>
          <w:szCs w:val="24"/>
        </w:rPr>
        <w:t xml:space="preserve"> Può essere consentito di non applicare le disposizioni di cui al comma 3, relative all'imballaggio e al contrassegno, qualora gli organismi addetti al controllo, al rilascio dei documenti e certificazione coincidano o convengano sull'esenzione.</w:t>
      </w:r>
    </w:p>
    <w:p w:rsidR="00380D56" w:rsidRDefault="00380D56" w:rsidP="00450F2E">
      <w:pPr>
        <w:spacing w:after="120" w:line="240" w:lineRule="auto"/>
        <w:jc w:val="center"/>
        <w:rPr>
          <w:rFonts w:ascii="Times New Roman" w:eastAsia="Times New Roman" w:hAnsi="Times New Roman" w:cs="Times New Roman"/>
          <w:sz w:val="24"/>
          <w:szCs w:val="24"/>
        </w:rPr>
      </w:pPr>
    </w:p>
    <w:p w:rsidR="00474406" w:rsidRPr="00462313" w:rsidRDefault="000D4884" w:rsidP="00450F2E">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Articolo 102</w:t>
      </w:r>
    </w:p>
    <w:p w:rsidR="00450F2E" w:rsidRPr="00380D56" w:rsidRDefault="00450F2E" w:rsidP="00450F2E">
      <w:pPr>
        <w:spacing w:after="120" w:line="240" w:lineRule="auto"/>
        <w:jc w:val="center"/>
        <w:rPr>
          <w:rFonts w:ascii="Times New Roman" w:eastAsia="Times New Roman" w:hAnsi="Times New Roman" w:cs="Times New Roman"/>
          <w:i/>
          <w:sz w:val="24"/>
          <w:szCs w:val="24"/>
        </w:rPr>
      </w:pPr>
      <w:r w:rsidRPr="00380D56">
        <w:rPr>
          <w:rFonts w:ascii="Times New Roman" w:eastAsia="Times New Roman" w:hAnsi="Times New Roman" w:cs="Times New Roman"/>
          <w:i/>
          <w:sz w:val="24"/>
          <w:szCs w:val="24"/>
        </w:rPr>
        <w:t>Certificazione in Italia di sementi di ortive certificate in uno o più Stati europei o in un Paese terzo</w:t>
      </w:r>
    </w:p>
    <w:p w:rsidR="00474406" w:rsidRPr="00462313" w:rsidRDefault="006004FC" w:rsidP="006004FC">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1.</w:t>
      </w:r>
      <w:r w:rsidR="00474406" w:rsidRPr="00462313">
        <w:rPr>
          <w:rFonts w:ascii="Times New Roman" w:eastAsia="Times New Roman" w:hAnsi="Times New Roman" w:cs="Times New Roman"/>
          <w:sz w:val="24"/>
          <w:szCs w:val="24"/>
        </w:rPr>
        <w:t xml:space="preserve"> Le sementi di ortaggi provenienti direttamente da sementi di base o da sementi ufficialmente certificate in uno o più Stati membri o in un Paese terzo o provenienti direttamente dall'ibridazione di sementi di base ufficialmente certificate in uno Stato membro con sementi di base ufficialmente certificate in un siffatto Paese terzo e raccolte in un altro Stato membro, devono, a richiesta e senza pregiudizio delle altre disposizioni del presente decreto, essere certificate ufficialmente come sementi certificate in ciascuno degli Stati membri, se sono state sottoposte sul campo di produzione a un'ispezione che soddisfi le condizioni previste all'</w:t>
      </w:r>
      <w:r w:rsidR="00474406" w:rsidRPr="00462313">
        <w:rPr>
          <w:rFonts w:ascii="Times New Roman" w:eastAsia="Times New Roman" w:hAnsi="Times New Roman" w:cs="Times New Roman"/>
          <w:iCs/>
          <w:sz w:val="24"/>
          <w:szCs w:val="24"/>
        </w:rPr>
        <w:t xml:space="preserve">allegato </w:t>
      </w:r>
      <w:r w:rsidR="006B37EE" w:rsidRPr="00462313">
        <w:rPr>
          <w:rFonts w:ascii="Times New Roman" w:eastAsia="Times New Roman" w:hAnsi="Times New Roman" w:cs="Times New Roman"/>
          <w:iCs/>
          <w:sz w:val="24"/>
          <w:szCs w:val="24"/>
        </w:rPr>
        <w:t>6</w:t>
      </w:r>
      <w:r w:rsidR="00474406" w:rsidRPr="00462313">
        <w:rPr>
          <w:rFonts w:ascii="Times New Roman" w:eastAsia="Times New Roman" w:hAnsi="Times New Roman" w:cs="Times New Roman"/>
          <w:sz w:val="24"/>
          <w:szCs w:val="24"/>
        </w:rPr>
        <w:t xml:space="preserve">, per la categoria interessata e se è stato constatato, al momento di un esame ufficiale che sono state soddisfatte le condizioni previste all'allegato </w:t>
      </w:r>
      <w:r w:rsidR="006B37EE" w:rsidRPr="00462313">
        <w:rPr>
          <w:rFonts w:ascii="Times New Roman" w:eastAsia="Times New Roman" w:hAnsi="Times New Roman" w:cs="Times New Roman"/>
          <w:sz w:val="24"/>
          <w:szCs w:val="24"/>
        </w:rPr>
        <w:t>14</w:t>
      </w:r>
      <w:r w:rsidR="00474406" w:rsidRPr="00462313">
        <w:rPr>
          <w:rFonts w:ascii="Times New Roman" w:eastAsia="Times New Roman" w:hAnsi="Times New Roman" w:cs="Times New Roman"/>
          <w:sz w:val="24"/>
          <w:szCs w:val="24"/>
        </w:rPr>
        <w:t>, per la stessa categoria.</w:t>
      </w:r>
      <w:r w:rsidRPr="00462313">
        <w:rPr>
          <w:rFonts w:ascii="Times New Roman" w:eastAsia="Times New Roman" w:hAnsi="Times New Roman" w:cs="Times New Roman"/>
          <w:sz w:val="24"/>
          <w:szCs w:val="24"/>
        </w:rPr>
        <w:t xml:space="preserve"> </w:t>
      </w:r>
      <w:r w:rsidR="00474406" w:rsidRPr="00462313">
        <w:rPr>
          <w:rFonts w:ascii="Times New Roman" w:eastAsia="Times New Roman" w:hAnsi="Times New Roman" w:cs="Times New Roman"/>
          <w:sz w:val="24"/>
          <w:szCs w:val="24"/>
        </w:rPr>
        <w:t xml:space="preserve">Allorché in questi casi le sementi sono state prodotte direttamente a partire da sementi ufficialmente certificate di produzioni anteriori alle sementi di base, si può autorizzare anche la certificazione ufficiale come sementi di base, se le condizioni previste per tale categoria, sono state rispettate. </w:t>
      </w:r>
    </w:p>
    <w:p w:rsidR="00474406" w:rsidRPr="00462313" w:rsidRDefault="006004FC" w:rsidP="006004FC">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lastRenderedPageBreak/>
        <w:t>2.</w:t>
      </w:r>
      <w:r w:rsidR="00474406" w:rsidRPr="00462313">
        <w:rPr>
          <w:rFonts w:ascii="Times New Roman" w:eastAsia="Times New Roman" w:hAnsi="Times New Roman" w:cs="Times New Roman"/>
          <w:sz w:val="24"/>
          <w:szCs w:val="24"/>
        </w:rPr>
        <w:t xml:space="preserve"> Le sementi di ortaggi raccolte in ambito comunitario e destinate a essere certificate conformemente al comma 4 devono essere confezionate e provviste di un'etichetta ufficiale rispondente alle condizioni di cui all'allegato </w:t>
      </w:r>
      <w:r w:rsidR="006B37EE" w:rsidRPr="00462313">
        <w:rPr>
          <w:rFonts w:ascii="Times New Roman" w:eastAsia="Times New Roman" w:hAnsi="Times New Roman" w:cs="Times New Roman"/>
          <w:sz w:val="24"/>
          <w:szCs w:val="24"/>
        </w:rPr>
        <w:t>10</w:t>
      </w:r>
      <w:r w:rsidR="00474406" w:rsidRPr="00462313">
        <w:rPr>
          <w:rFonts w:ascii="Times New Roman" w:eastAsia="Times New Roman" w:hAnsi="Times New Roman" w:cs="Times New Roman"/>
          <w:sz w:val="24"/>
          <w:szCs w:val="24"/>
        </w:rPr>
        <w:t>, nonché accompagnate da un documento ufficiale rispondente alle condizioni di cui all'</w:t>
      </w:r>
      <w:r w:rsidR="00474406" w:rsidRPr="00462313">
        <w:rPr>
          <w:rFonts w:ascii="Times New Roman" w:eastAsia="Times New Roman" w:hAnsi="Times New Roman" w:cs="Times New Roman"/>
          <w:iCs/>
          <w:sz w:val="24"/>
          <w:szCs w:val="24"/>
        </w:rPr>
        <w:t xml:space="preserve">allegato </w:t>
      </w:r>
      <w:r w:rsidR="006B37EE" w:rsidRPr="00462313">
        <w:rPr>
          <w:rFonts w:ascii="Times New Roman" w:eastAsia="Times New Roman" w:hAnsi="Times New Roman" w:cs="Times New Roman"/>
          <w:iCs/>
          <w:sz w:val="24"/>
          <w:szCs w:val="24"/>
        </w:rPr>
        <w:t>10</w:t>
      </w:r>
      <w:r w:rsidR="00474406" w:rsidRPr="00462313">
        <w:rPr>
          <w:rFonts w:ascii="Times New Roman" w:eastAsia="Times New Roman" w:hAnsi="Times New Roman" w:cs="Times New Roman"/>
          <w:sz w:val="24"/>
          <w:szCs w:val="24"/>
        </w:rPr>
        <w:t xml:space="preserve">. </w:t>
      </w:r>
    </w:p>
    <w:p w:rsidR="00474406" w:rsidRPr="00462313" w:rsidRDefault="006004FC" w:rsidP="006004FC">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3.</w:t>
      </w:r>
      <w:r w:rsidR="00474406" w:rsidRPr="00462313">
        <w:rPr>
          <w:rFonts w:ascii="Times New Roman" w:eastAsia="Times New Roman" w:hAnsi="Times New Roman" w:cs="Times New Roman"/>
          <w:sz w:val="24"/>
          <w:szCs w:val="24"/>
        </w:rPr>
        <w:t xml:space="preserve"> Le sementi di ortaggi provenienti direttamente da sementi di base o da sementi ufficialmente certificate in uno o più Stati membri o in un Paese terzo a cui sia stata concessa l'equivalenza, o provenienti direttamente dall'ibridazione di sementi di base ufficialmente certificate in uno Stato membro con sementi di base ufficialmente certificate in un </w:t>
      </w:r>
      <w:r w:rsidR="00186B4E">
        <w:rPr>
          <w:rFonts w:ascii="Times New Roman" w:eastAsia="Times New Roman" w:hAnsi="Times New Roman" w:cs="Times New Roman"/>
          <w:sz w:val="24"/>
          <w:szCs w:val="24"/>
        </w:rPr>
        <w:t>siffatto Paese terzo e, raccolte</w:t>
      </w:r>
      <w:r w:rsidR="00474406" w:rsidRPr="00462313">
        <w:rPr>
          <w:rFonts w:ascii="Times New Roman" w:eastAsia="Times New Roman" w:hAnsi="Times New Roman" w:cs="Times New Roman"/>
          <w:sz w:val="24"/>
          <w:szCs w:val="24"/>
        </w:rPr>
        <w:t xml:space="preserve"> in un Paese terzo, devono, a richiesta, essere certificate ufficialmente come sementi certificate in ciascuno Stato membro in cui le sementi di base sono state prodotte o certificate ufficialmente, se sono state sottoposte sul campo di produzione a un'ispezione che soddisfi le condizioni previste in una decisione di equivalenza adottata in ambito comunitario, per la categoria interessata e se è stata constatata, al momento di un esame ufficiale, che sono state rispettate le condizioni previste all'</w:t>
      </w:r>
      <w:r w:rsidR="00474406" w:rsidRPr="00462313">
        <w:rPr>
          <w:rFonts w:ascii="Times New Roman" w:eastAsia="Times New Roman" w:hAnsi="Times New Roman" w:cs="Times New Roman"/>
          <w:iCs/>
          <w:sz w:val="24"/>
          <w:szCs w:val="24"/>
        </w:rPr>
        <w:t xml:space="preserve">allegato </w:t>
      </w:r>
      <w:r w:rsidR="006B37EE" w:rsidRPr="00462313">
        <w:rPr>
          <w:rFonts w:ascii="Times New Roman" w:eastAsia="Times New Roman" w:hAnsi="Times New Roman" w:cs="Times New Roman"/>
          <w:iCs/>
          <w:sz w:val="24"/>
          <w:szCs w:val="24"/>
        </w:rPr>
        <w:t>6</w:t>
      </w:r>
      <w:r w:rsidR="00474406" w:rsidRPr="00462313">
        <w:rPr>
          <w:rFonts w:ascii="Times New Roman" w:eastAsia="Times New Roman" w:hAnsi="Times New Roman" w:cs="Times New Roman"/>
          <w:i/>
          <w:iCs/>
          <w:sz w:val="24"/>
          <w:szCs w:val="24"/>
        </w:rPr>
        <w:t xml:space="preserve"> </w:t>
      </w:r>
      <w:r w:rsidR="00474406" w:rsidRPr="00462313">
        <w:rPr>
          <w:rFonts w:ascii="Times New Roman" w:eastAsia="Times New Roman" w:hAnsi="Times New Roman" w:cs="Times New Roman"/>
          <w:sz w:val="24"/>
          <w:szCs w:val="24"/>
        </w:rPr>
        <w:t xml:space="preserve">per la stessa categoria. </w:t>
      </w:r>
    </w:p>
    <w:p w:rsidR="00474406" w:rsidRPr="00462313" w:rsidRDefault="006004FC" w:rsidP="006004FC">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4.</w:t>
      </w:r>
      <w:r w:rsidR="00474406" w:rsidRPr="00462313">
        <w:rPr>
          <w:rFonts w:ascii="Times New Roman" w:eastAsia="Times New Roman" w:hAnsi="Times New Roman" w:cs="Times New Roman"/>
          <w:sz w:val="24"/>
          <w:szCs w:val="24"/>
        </w:rPr>
        <w:t xml:space="preserve"> Può essere consentito di non applicare le disposizioni di cui al comma 5, relative all'imballaggio e al contrassegno, qualora gli organismi addetti al controllo e al rilascio dei documenti e della certificazione coincidano o convengano sull'esenzione. </w:t>
      </w:r>
    </w:p>
    <w:p w:rsidR="00474406" w:rsidRPr="00462313" w:rsidRDefault="006004FC" w:rsidP="006004FC">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5.</w:t>
      </w:r>
      <w:r w:rsidR="00474406" w:rsidRPr="00462313">
        <w:rPr>
          <w:rFonts w:ascii="Times New Roman" w:eastAsia="Times New Roman" w:hAnsi="Times New Roman" w:cs="Times New Roman"/>
          <w:sz w:val="24"/>
          <w:szCs w:val="24"/>
        </w:rPr>
        <w:t xml:space="preserve"> Le sementi delle specie ortive di cui all'allegato </w:t>
      </w:r>
      <w:r w:rsidR="006B37EE" w:rsidRPr="00462313">
        <w:rPr>
          <w:rFonts w:ascii="Times New Roman" w:eastAsia="Times New Roman" w:hAnsi="Times New Roman" w:cs="Times New Roman"/>
          <w:sz w:val="24"/>
          <w:szCs w:val="24"/>
        </w:rPr>
        <w:t>2</w:t>
      </w:r>
      <w:r w:rsidR="00474406" w:rsidRPr="00462313">
        <w:rPr>
          <w:rFonts w:ascii="Times New Roman" w:eastAsia="Times New Roman" w:hAnsi="Times New Roman" w:cs="Times New Roman"/>
          <w:sz w:val="24"/>
          <w:szCs w:val="24"/>
        </w:rPr>
        <w:t xml:space="preserve">, raccolte in un paese non facente parte dell’Unione europea, e che: </w:t>
      </w:r>
    </w:p>
    <w:p w:rsidR="00474406" w:rsidRPr="00462313" w:rsidRDefault="00474406" w:rsidP="00380D56">
      <w:pPr>
        <w:pStyle w:val="Paragrafoelenco"/>
        <w:numPr>
          <w:ilvl w:val="0"/>
          <w:numId w:val="19"/>
        </w:numPr>
        <w:spacing w:after="0"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per gli esami ufficiali delle varietà, offrono le stesse garanzie degli esami effettuati negli Stati membri; </w:t>
      </w:r>
    </w:p>
    <w:p w:rsidR="00474406" w:rsidRPr="00462313" w:rsidRDefault="00474406" w:rsidP="00380D56">
      <w:pPr>
        <w:pStyle w:val="Paragrafoelenco"/>
        <w:numPr>
          <w:ilvl w:val="0"/>
          <w:numId w:val="19"/>
        </w:numPr>
        <w:spacing w:after="0"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per gli effettuati controlli delle selezioni conservatrici, offrono le stesse garanzie dei controlli effettuati dagli Stati membri; </w:t>
      </w:r>
    </w:p>
    <w:p w:rsidR="00474406" w:rsidRPr="00462313" w:rsidRDefault="00474406" w:rsidP="00380D56">
      <w:pPr>
        <w:pStyle w:val="Paragrafoelenco"/>
        <w:numPr>
          <w:ilvl w:val="0"/>
          <w:numId w:val="19"/>
        </w:numPr>
        <w:spacing w:after="0"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per le eseguite ispezioni in campo soddisfano le condizioni prescritte dall’Unione europea, e che, pertanto, offrono le stesse garanzie onde assicurarne l'identità, per il contrassegno e per il controllo; </w:t>
      </w:r>
    </w:p>
    <w:p w:rsidR="00474406" w:rsidRPr="00462313" w:rsidRDefault="00474406" w:rsidP="006004FC">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sono per questi aspetti equivalenti, alle sementi delle categorie «base», «certificata» raccolte all'interno dell’Unione europea. </w:t>
      </w:r>
    </w:p>
    <w:p w:rsidR="00474406" w:rsidRPr="00462313" w:rsidRDefault="006004FC" w:rsidP="006004FC">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6.</w:t>
      </w:r>
      <w:r w:rsidR="00474406" w:rsidRPr="00462313">
        <w:rPr>
          <w:rFonts w:ascii="Times New Roman" w:eastAsia="Times New Roman" w:hAnsi="Times New Roman" w:cs="Times New Roman"/>
          <w:sz w:val="24"/>
          <w:szCs w:val="24"/>
        </w:rPr>
        <w:t xml:space="preserve"> Tranne che per i piccoli imballaggi di sementi standard, le informazioni prescritte dall'allegato </w:t>
      </w:r>
      <w:r w:rsidR="006B37EE" w:rsidRPr="00462313">
        <w:rPr>
          <w:rFonts w:ascii="Times New Roman" w:eastAsia="Times New Roman" w:hAnsi="Times New Roman" w:cs="Times New Roman"/>
          <w:sz w:val="24"/>
          <w:szCs w:val="24"/>
        </w:rPr>
        <w:t>10</w:t>
      </w:r>
      <w:r w:rsidR="00474406" w:rsidRPr="00462313">
        <w:rPr>
          <w:rFonts w:ascii="Times New Roman" w:eastAsia="Times New Roman" w:hAnsi="Times New Roman" w:cs="Times New Roman"/>
          <w:sz w:val="24"/>
          <w:szCs w:val="24"/>
        </w:rPr>
        <w:t xml:space="preserve">, sono chiaramente distinte da qualsiasi altra informazione che figuri sull'etichetta o sull'imballaggio, comprese quelle previste dal presente articolo. </w:t>
      </w:r>
    </w:p>
    <w:p w:rsidR="00474406" w:rsidRPr="00462313" w:rsidRDefault="006004FC" w:rsidP="006004FC">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lastRenderedPageBreak/>
        <w:t>7.</w:t>
      </w:r>
      <w:r w:rsidR="00474406" w:rsidRPr="00462313">
        <w:rPr>
          <w:rFonts w:ascii="Times New Roman" w:eastAsia="Times New Roman" w:hAnsi="Times New Roman" w:cs="Times New Roman"/>
          <w:sz w:val="24"/>
          <w:szCs w:val="24"/>
        </w:rPr>
        <w:t xml:space="preserve"> Dopo il 30 giugno 1992 si può decidere, conformemente alla procedura prevista all'</w:t>
      </w:r>
      <w:r w:rsidR="00474406" w:rsidRPr="00462313">
        <w:rPr>
          <w:rFonts w:ascii="Times New Roman" w:eastAsia="Times New Roman" w:hAnsi="Times New Roman" w:cs="Times New Roman"/>
          <w:iCs/>
          <w:sz w:val="24"/>
          <w:szCs w:val="24"/>
        </w:rPr>
        <w:t>articolo 19</w:t>
      </w:r>
      <w:r w:rsidR="00474406" w:rsidRPr="00462313">
        <w:rPr>
          <w:rFonts w:ascii="Times New Roman" w:eastAsia="Times New Roman" w:hAnsi="Times New Roman" w:cs="Times New Roman"/>
          <w:i/>
          <w:iCs/>
          <w:sz w:val="24"/>
          <w:szCs w:val="24"/>
        </w:rPr>
        <w:t xml:space="preserve">, </w:t>
      </w:r>
      <w:r w:rsidR="00474406" w:rsidRPr="00462313">
        <w:rPr>
          <w:rFonts w:ascii="Times New Roman" w:eastAsia="Times New Roman" w:hAnsi="Times New Roman" w:cs="Times New Roman"/>
          <w:sz w:val="24"/>
          <w:szCs w:val="24"/>
        </w:rPr>
        <w:t xml:space="preserve">se i piccoli imballaggi di sementi standard di tutte o di alcune specie debbano soddisfare questa norma o se le informazioni prescritte o autorizzate debbano differenziarsi in qualche modo da qualsiasi altra informazione se la caratteristica distintiva è espressamente dichiarata in quanto tale sull'etichetta o sull'imballaggio. </w:t>
      </w:r>
    </w:p>
    <w:p w:rsidR="003A6F3D" w:rsidRPr="00462313" w:rsidRDefault="003A6F3D" w:rsidP="000F2A78">
      <w:pPr>
        <w:spacing w:line="240" w:lineRule="auto"/>
        <w:rPr>
          <w:rFonts w:ascii="Times New Roman" w:hAnsi="Times New Roman" w:cs="Times New Roman"/>
          <w:sz w:val="24"/>
          <w:szCs w:val="24"/>
        </w:rPr>
      </w:pPr>
    </w:p>
    <w:p w:rsidR="00BB3326" w:rsidRPr="000D4884" w:rsidRDefault="00BB3326" w:rsidP="00BB3326">
      <w:pPr>
        <w:spacing w:after="120" w:line="240" w:lineRule="auto"/>
        <w:jc w:val="center"/>
        <w:rPr>
          <w:rFonts w:ascii="Times New Roman" w:eastAsia="Times New Roman" w:hAnsi="Times New Roman" w:cs="Times New Roman"/>
          <w:sz w:val="24"/>
          <w:szCs w:val="24"/>
        </w:rPr>
      </w:pPr>
      <w:r w:rsidRPr="000D4884">
        <w:rPr>
          <w:rFonts w:ascii="Times New Roman" w:eastAsia="Times New Roman" w:hAnsi="Times New Roman" w:cs="Times New Roman"/>
          <w:sz w:val="24"/>
          <w:szCs w:val="24"/>
        </w:rPr>
        <w:t xml:space="preserve">Titolo </w:t>
      </w:r>
      <w:r w:rsidR="000D4884" w:rsidRPr="000D4884">
        <w:rPr>
          <w:rFonts w:ascii="Times New Roman" w:eastAsia="Times New Roman" w:hAnsi="Times New Roman" w:cs="Times New Roman"/>
          <w:sz w:val="24"/>
          <w:szCs w:val="24"/>
        </w:rPr>
        <w:t>VIII</w:t>
      </w:r>
    </w:p>
    <w:p w:rsidR="00BB3326" w:rsidRPr="000D4884" w:rsidRDefault="000D4884" w:rsidP="00BB3326">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0D4884">
        <w:rPr>
          <w:rFonts w:ascii="Times New Roman" w:eastAsia="Times New Roman" w:hAnsi="Times New Roman" w:cs="Times New Roman"/>
          <w:sz w:val="24"/>
          <w:szCs w:val="24"/>
        </w:rPr>
        <w:t>anzioni amministrative</w:t>
      </w:r>
      <w:r>
        <w:rPr>
          <w:rFonts w:ascii="Times New Roman" w:eastAsia="Times New Roman" w:hAnsi="Times New Roman" w:cs="Times New Roman"/>
          <w:sz w:val="24"/>
          <w:szCs w:val="24"/>
        </w:rPr>
        <w:t xml:space="preserve"> </w:t>
      </w:r>
      <w:r w:rsidRPr="000D4884">
        <w:rPr>
          <w:rFonts w:ascii="Times New Roman" w:eastAsia="Times New Roman" w:hAnsi="Times New Roman" w:cs="Times New Roman"/>
          <w:sz w:val="24"/>
          <w:szCs w:val="24"/>
        </w:rPr>
        <w:t>e norme finanziarie</w:t>
      </w:r>
    </w:p>
    <w:p w:rsidR="00BB3326" w:rsidRPr="00462313" w:rsidRDefault="00BB3326" w:rsidP="00BB3326">
      <w:pPr>
        <w:spacing w:before="100" w:beforeAutospacing="1" w:after="100" w:afterAutospacing="1" w:line="240" w:lineRule="auto"/>
        <w:jc w:val="center"/>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Articolo </w:t>
      </w:r>
      <w:r w:rsidR="000D4884">
        <w:rPr>
          <w:rFonts w:ascii="Times New Roman" w:eastAsia="Times New Roman" w:hAnsi="Times New Roman" w:cs="Times New Roman"/>
          <w:sz w:val="24"/>
          <w:szCs w:val="24"/>
        </w:rPr>
        <w:t>103</w:t>
      </w:r>
    </w:p>
    <w:p w:rsidR="007D7794" w:rsidRPr="00462313" w:rsidRDefault="007D7794" w:rsidP="007D7794">
      <w:pPr>
        <w:spacing w:after="120" w:line="240" w:lineRule="auto"/>
        <w:jc w:val="center"/>
        <w:rPr>
          <w:rFonts w:ascii="Times New Roman" w:eastAsia="Times New Roman" w:hAnsi="Times New Roman" w:cs="Times New Roman"/>
          <w:i/>
          <w:sz w:val="24"/>
          <w:szCs w:val="24"/>
        </w:rPr>
      </w:pPr>
      <w:r w:rsidRPr="00462313">
        <w:rPr>
          <w:rFonts w:ascii="Times New Roman" w:eastAsia="Times New Roman" w:hAnsi="Times New Roman" w:cs="Times New Roman"/>
          <w:i/>
          <w:sz w:val="24"/>
          <w:szCs w:val="24"/>
        </w:rPr>
        <w:t xml:space="preserve">Sanzioni per </w:t>
      </w:r>
      <w:r>
        <w:rPr>
          <w:rFonts w:ascii="Times New Roman" w:eastAsia="Times New Roman" w:hAnsi="Times New Roman" w:cs="Times New Roman"/>
          <w:i/>
          <w:sz w:val="24"/>
          <w:szCs w:val="24"/>
        </w:rPr>
        <w:t>inadempienze relative agli obblighi dell’esercizio dell’attività sementiera</w:t>
      </w:r>
    </w:p>
    <w:p w:rsidR="007D7794" w:rsidRPr="00603C36" w:rsidRDefault="007D7794" w:rsidP="007D7794">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1. </w:t>
      </w:r>
      <w:r w:rsidRPr="00603C36">
        <w:rPr>
          <w:rFonts w:ascii="Times New Roman" w:eastAsia="Times New Roman" w:hAnsi="Times New Roman" w:cs="Times New Roman"/>
          <w:sz w:val="24"/>
          <w:szCs w:val="24"/>
        </w:rPr>
        <w:t>A chiunque esercita la produzione a scopo di vendita di prodotti sementieri senza l'autorizzazione sementiera si applica la sanzione amministrativa consistente nel pagamento di una somma da euro 2.000 a euro 6.000.</w:t>
      </w:r>
    </w:p>
    <w:p w:rsidR="007D7794" w:rsidRPr="00603C36" w:rsidRDefault="007D7794" w:rsidP="007D7794">
      <w:pPr>
        <w:spacing w:line="240" w:lineRule="auto"/>
        <w:jc w:val="both"/>
        <w:rPr>
          <w:rFonts w:ascii="Times New Roman" w:eastAsia="Times New Roman" w:hAnsi="Times New Roman" w:cs="Times New Roman"/>
          <w:sz w:val="24"/>
          <w:szCs w:val="24"/>
        </w:rPr>
      </w:pPr>
      <w:r w:rsidRPr="00603C36">
        <w:rPr>
          <w:rFonts w:ascii="Times New Roman" w:eastAsia="Times New Roman" w:hAnsi="Times New Roman" w:cs="Times New Roman"/>
          <w:sz w:val="24"/>
          <w:szCs w:val="24"/>
        </w:rPr>
        <w:t>2. Si applica la sanzione amministrativa consistente nel pagamento di una somma da euro 2.000 a euro 6.000, nel caso di violazione delle norme relative alla detenzione dei prodotti sementieri nei locali adibiti alla vendita</w:t>
      </w:r>
      <w:r>
        <w:rPr>
          <w:rFonts w:ascii="Times New Roman" w:eastAsia="Times New Roman" w:hAnsi="Times New Roman" w:cs="Times New Roman"/>
          <w:sz w:val="24"/>
          <w:szCs w:val="24"/>
        </w:rPr>
        <w:t>.</w:t>
      </w:r>
    </w:p>
    <w:p w:rsidR="007D7794" w:rsidRPr="00462313" w:rsidRDefault="007D7794" w:rsidP="007D779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462313">
        <w:rPr>
          <w:rFonts w:ascii="Times New Roman" w:eastAsia="Times New Roman" w:hAnsi="Times New Roman" w:cs="Times New Roman"/>
          <w:sz w:val="24"/>
          <w:szCs w:val="24"/>
        </w:rPr>
        <w:t>A chiunque omette di tenere o tiene irregolarmente i registri di carico e scarico si applica la sanzione amministrativa consistente nel pagamento di una somma da euro 2.000 a euro 6.000.</w:t>
      </w:r>
    </w:p>
    <w:p w:rsidR="00BB3326" w:rsidRPr="00462313" w:rsidRDefault="007D7794" w:rsidP="007D7794">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4</w:t>
      </w:r>
      <w:r w:rsidRPr="00462313">
        <w:rPr>
          <w:rFonts w:ascii="Times New Roman" w:eastAsia="Times New Roman" w:hAnsi="Times New Roman" w:cs="Times New Roman"/>
          <w:sz w:val="24"/>
          <w:szCs w:val="24"/>
        </w:rPr>
        <w:t xml:space="preserve">. Nel caso di violazione delle disposizioni relative alle condizioni per l'immissione in commercio dei prodotti sementieri di cui agli articoli </w:t>
      </w:r>
      <w:r>
        <w:rPr>
          <w:rFonts w:ascii="Times New Roman" w:eastAsia="Times New Roman" w:hAnsi="Times New Roman" w:cs="Times New Roman"/>
          <w:sz w:val="24"/>
          <w:szCs w:val="24"/>
        </w:rPr>
        <w:t>3</w:t>
      </w:r>
      <w:r w:rsidRPr="00462313">
        <w:rPr>
          <w:rFonts w:ascii="Times New Roman" w:eastAsia="Times New Roman" w:hAnsi="Times New Roman" w:cs="Times New Roman"/>
          <w:sz w:val="24"/>
          <w:szCs w:val="24"/>
        </w:rPr>
        <w:t xml:space="preserve">, comma 2, articolo 6 e articolo 7, comma 1 e articolo 16, si applica la sanzione amministrativa consistente nel pagamento di una somma da euro 2.000 a euro 6.000, salvo </w:t>
      </w:r>
      <w:r>
        <w:rPr>
          <w:rFonts w:ascii="Times New Roman" w:eastAsia="Times New Roman" w:hAnsi="Times New Roman" w:cs="Times New Roman"/>
          <w:sz w:val="24"/>
          <w:szCs w:val="24"/>
        </w:rPr>
        <w:t>quanto disposto dall'articolo 104</w:t>
      </w:r>
      <w:r w:rsidRPr="00462313">
        <w:rPr>
          <w:rFonts w:ascii="Times New Roman" w:eastAsia="Times New Roman" w:hAnsi="Times New Roman" w:cs="Times New Roman"/>
          <w:sz w:val="24"/>
          <w:szCs w:val="24"/>
        </w:rPr>
        <w:t>.</w:t>
      </w:r>
    </w:p>
    <w:p w:rsidR="00BB3326" w:rsidRPr="00462313" w:rsidRDefault="000D4884" w:rsidP="00BB3326">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Articolo 104</w:t>
      </w:r>
    </w:p>
    <w:p w:rsidR="00BB3326" w:rsidRPr="00462313" w:rsidRDefault="00BB3326" w:rsidP="00BB3326">
      <w:pPr>
        <w:spacing w:after="120" w:line="240" w:lineRule="auto"/>
        <w:jc w:val="center"/>
        <w:rPr>
          <w:rFonts w:ascii="Times New Roman" w:eastAsia="Times New Roman" w:hAnsi="Times New Roman" w:cs="Times New Roman"/>
          <w:i/>
          <w:sz w:val="24"/>
          <w:szCs w:val="24"/>
        </w:rPr>
      </w:pPr>
      <w:r w:rsidRPr="00462313">
        <w:rPr>
          <w:rFonts w:ascii="Times New Roman" w:eastAsia="Times New Roman" w:hAnsi="Times New Roman" w:cs="Times New Roman"/>
          <w:i/>
          <w:sz w:val="24"/>
          <w:szCs w:val="24"/>
        </w:rPr>
        <w:t>Sanzioni per commercializzazione di sementi prive dei requisiti previsti</w:t>
      </w:r>
    </w:p>
    <w:p w:rsidR="00BB3326" w:rsidRPr="00462313" w:rsidRDefault="00BB3326" w:rsidP="00BB3326">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1. Salvo che il fatto costituisca reato, a chiunque vende, pone in vendita o mette altrimenti in commercio prodotti sementieri non rispondenti ai requisiti stabiliti, o non rispondenti a quelli indicati sulla merce, o pone in vendita miscugli in casi non consentiti ovvero pone in commercio prodotti importati in confezioni non originali o riconfezionati senza l'osservanza delle disposizioni di cui all'articolo 16, commi 4 e 5,  si applica la sanzione amministrativa consistente nel pagamento </w:t>
      </w:r>
      <w:r w:rsidRPr="00462313">
        <w:rPr>
          <w:rFonts w:ascii="Times New Roman" w:eastAsia="Times New Roman" w:hAnsi="Times New Roman" w:cs="Times New Roman"/>
          <w:sz w:val="24"/>
          <w:szCs w:val="24"/>
        </w:rPr>
        <w:lastRenderedPageBreak/>
        <w:t>di una somma stabilita in misura proporzionale di euro 400 per ogni tonnellata o frazione di tonnellata di prodotti sementieri e comunque per un importo non inferiore a euro 4.000.</w:t>
      </w:r>
    </w:p>
    <w:p w:rsidR="00BB3326" w:rsidRPr="00462313" w:rsidRDefault="00BB3326" w:rsidP="00BB3326">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2.</w:t>
      </w:r>
      <w:r w:rsidR="005A72EF">
        <w:rPr>
          <w:rFonts w:ascii="Times New Roman" w:eastAsia="Times New Roman" w:hAnsi="Times New Roman" w:cs="Times New Roman"/>
          <w:sz w:val="24"/>
          <w:szCs w:val="24"/>
        </w:rPr>
        <w:t xml:space="preserve"> </w:t>
      </w:r>
      <w:r w:rsidRPr="00462313">
        <w:rPr>
          <w:rFonts w:ascii="Times New Roman" w:eastAsia="Times New Roman" w:hAnsi="Times New Roman" w:cs="Times New Roman"/>
          <w:sz w:val="24"/>
          <w:szCs w:val="24"/>
        </w:rPr>
        <w:t>Salvo che il fatto costituisca reato, la sanzione prevista al comma 1 si applica a chi vende, pone in vendita o mette altrimenti in commercio prodotti sementieri non sottoposti al controllo prescritto per la categoria nella quale essi risultano classificati.</w:t>
      </w:r>
    </w:p>
    <w:p w:rsidR="00BB3326" w:rsidRPr="00462313" w:rsidRDefault="00BB3326" w:rsidP="00BB3326">
      <w:pPr>
        <w:spacing w:line="240" w:lineRule="auto"/>
        <w:jc w:val="both"/>
        <w:rPr>
          <w:rFonts w:ascii="Times New Roman" w:hAnsi="Times New Roman" w:cs="Times New Roman"/>
          <w:sz w:val="24"/>
          <w:szCs w:val="24"/>
        </w:rPr>
      </w:pPr>
      <w:r w:rsidRPr="00462313">
        <w:rPr>
          <w:rFonts w:ascii="Times New Roman" w:eastAsia="Times New Roman" w:hAnsi="Times New Roman" w:cs="Times New Roman"/>
          <w:sz w:val="24"/>
          <w:szCs w:val="24"/>
        </w:rPr>
        <w:t>3.</w:t>
      </w:r>
      <w:r w:rsidR="005A72EF">
        <w:rPr>
          <w:rFonts w:ascii="Times New Roman" w:eastAsia="Times New Roman" w:hAnsi="Times New Roman" w:cs="Times New Roman"/>
          <w:sz w:val="24"/>
          <w:szCs w:val="24"/>
        </w:rPr>
        <w:t xml:space="preserve"> </w:t>
      </w:r>
      <w:r w:rsidRPr="00462313">
        <w:rPr>
          <w:rFonts w:ascii="Times New Roman" w:eastAsia="Times New Roman" w:hAnsi="Times New Roman" w:cs="Times New Roman"/>
          <w:sz w:val="24"/>
          <w:szCs w:val="24"/>
        </w:rPr>
        <w:t>Salvo che il fatto costituisca reato, si applica la sanzione amministrativa consistente nel pagamento di una somma da euro 4.000 a euro 6.000 in caso di violazione delle norme del presente decreto legislativo per le quali non sia prevista una specifica sanzione.</w:t>
      </w:r>
    </w:p>
    <w:p w:rsidR="00BB3326" w:rsidRPr="00462313" w:rsidRDefault="000D4884" w:rsidP="00BB3326">
      <w:pPr>
        <w:pStyle w:val="provvr0"/>
        <w:spacing w:before="0" w:beforeAutospacing="0" w:after="120" w:afterAutospacing="0"/>
        <w:jc w:val="center"/>
        <w:rPr>
          <w:rStyle w:val="provvnumart"/>
        </w:rPr>
      </w:pPr>
      <w:r>
        <w:rPr>
          <w:rStyle w:val="provvnumart"/>
        </w:rPr>
        <w:t>Articolo 105</w:t>
      </w:r>
    </w:p>
    <w:p w:rsidR="00BB3326" w:rsidRPr="00462313" w:rsidRDefault="00BB3326" w:rsidP="00BB3326">
      <w:pPr>
        <w:pStyle w:val="provvr0"/>
        <w:spacing w:before="0" w:beforeAutospacing="0" w:after="120" w:afterAutospacing="0"/>
        <w:jc w:val="center"/>
        <w:rPr>
          <w:i/>
        </w:rPr>
      </w:pPr>
      <w:r w:rsidRPr="00462313">
        <w:rPr>
          <w:i/>
        </w:rPr>
        <w:t>Obbligo di rapporto e contestazione da parte del personale addetto alla vigilanza</w:t>
      </w:r>
    </w:p>
    <w:p w:rsidR="007D7794" w:rsidRPr="00C76FB3" w:rsidRDefault="007D7794" w:rsidP="007D7794">
      <w:pPr>
        <w:pStyle w:val="provvr0"/>
        <w:jc w:val="both"/>
      </w:pPr>
      <w:r w:rsidRPr="00C76FB3">
        <w:t>1.</w:t>
      </w:r>
      <w:r w:rsidRPr="00462313">
        <w:t> </w:t>
      </w:r>
      <w:r w:rsidRPr="00C76FB3">
        <w:t>La vigilanza per l'applicazione della presente leg</w:t>
      </w:r>
      <w:r>
        <w:t>ge è affidata al Ministero delle politiche agricole alimentari e forestali</w:t>
      </w:r>
      <w:r w:rsidRPr="00C76FB3">
        <w:t xml:space="preserve">, dell'interno e delle finanze, secondo la rispettiva competenza. </w:t>
      </w:r>
    </w:p>
    <w:p w:rsidR="007D7794" w:rsidRPr="00C76FB3" w:rsidRDefault="007D7794" w:rsidP="007D7794">
      <w:pPr>
        <w:pStyle w:val="provvr0"/>
        <w:jc w:val="both"/>
      </w:pPr>
      <w:r w:rsidRPr="00C76FB3">
        <w:t xml:space="preserve">2. Gli incaricati della vigilanza, considerati a tutti gli effetti pubblici ufficiali, possono visitare i campi destinati alla produzione sementiera, i depositi e magazzini di vendita all'ingrosso e al minuto, i locali adibiti alla conservazione, alla selezione, alla disinfezione ed alla disinfestazione dei prodotti sementieri, i mercati, le fiere, i magazzini ferroviari, portuali ed aeroportuali, le banchine ferroviarie e portuali, i carri ferroviari, gli aerei, i galleggianti, gli autoveicoli adibiti al trasporto merci; possono altresì procedere al prelevamento dei campioni ed all'accertamento delle violazioni di legge. Nelle visite ai magazzini e carri ferroviari, ai magazzini portuali ed aeroportuali, il personale deve essere accompagnato rispettivamente dagli agenti di polizia ferroviaria, portuale e di finanza. </w:t>
      </w:r>
    </w:p>
    <w:p w:rsidR="007D7794" w:rsidRDefault="007D7794" w:rsidP="007D7794">
      <w:pPr>
        <w:pStyle w:val="provvr0"/>
        <w:jc w:val="both"/>
      </w:pPr>
      <w:r w:rsidRPr="00C76FB3">
        <w:t>3. La visita, il prelevamento dei campioni e l'accertamento delle violazioni in magazzini doganali o in altri luoghi soggetti alla vigilanza doganale sono eseguiti dalle dogane nei modi ed alle condizioni prescritte dalle disposizioni doganali in vigore. Nulla è innovato per quanto si riferisce agli accertamenti fitosanitari</w:t>
      </w:r>
      <w:r>
        <w:t>.</w:t>
      </w:r>
      <w:r w:rsidRPr="00462313">
        <w:t xml:space="preserve"> </w:t>
      </w:r>
    </w:p>
    <w:p w:rsidR="007D7794" w:rsidRPr="00462313" w:rsidRDefault="007D7794" w:rsidP="007D7794">
      <w:pPr>
        <w:pStyle w:val="provvr0"/>
        <w:jc w:val="both"/>
      </w:pPr>
      <w:r>
        <w:t xml:space="preserve">4. </w:t>
      </w:r>
      <w:r w:rsidRPr="00462313">
        <w:t xml:space="preserve">Il personale addetto al controllo sull'osservanza delle disposizioni del presente decreto legislativo fa rapporto alla competente autorità giudiziaria di ogni reato previsto dal presente decreto legislativo del quale viene comunque a conoscenza. Il personale medesimo, una volta accertate le infrazioni alle quali il presente decreto legislativo ricollega sanzioni amministrative, deve: </w:t>
      </w:r>
    </w:p>
    <w:p w:rsidR="007D7794" w:rsidRPr="00462313" w:rsidRDefault="007D7794" w:rsidP="007D7794">
      <w:pPr>
        <w:pStyle w:val="provvr1"/>
        <w:spacing w:before="0" w:beforeAutospacing="0" w:after="0" w:afterAutospacing="0"/>
        <w:jc w:val="both"/>
      </w:pPr>
      <w:r w:rsidRPr="00462313">
        <w:t xml:space="preserve">1) contestare immediatamente l'infrazione accertata; </w:t>
      </w:r>
    </w:p>
    <w:p w:rsidR="007D7794" w:rsidRPr="00462313" w:rsidRDefault="007D7794" w:rsidP="007D7794">
      <w:pPr>
        <w:pStyle w:val="provvr1"/>
        <w:spacing w:before="0" w:beforeAutospacing="0" w:after="0" w:afterAutospacing="0"/>
        <w:jc w:val="both"/>
      </w:pPr>
      <w:r w:rsidRPr="00462313">
        <w:lastRenderedPageBreak/>
        <w:t xml:space="preserve">2) notificare all'interessato entro trenta giorni, se la contestazione immediata non è possibile, l'accertamento dell'infrazione a mezzo di messo comunale; </w:t>
      </w:r>
    </w:p>
    <w:p w:rsidR="007D7794" w:rsidRPr="00462313" w:rsidRDefault="007D7794" w:rsidP="007D7794">
      <w:pPr>
        <w:pStyle w:val="provvr1"/>
        <w:spacing w:before="0" w:beforeAutospacing="0" w:after="0" w:afterAutospacing="0"/>
        <w:jc w:val="both"/>
      </w:pPr>
      <w:r w:rsidRPr="00462313">
        <w:t xml:space="preserve">3) trasmettere, in ogni caso, copia del verbale al prefetto territorialmente competente, in relazione al luogo in cui è stata accertata l'infrazione. </w:t>
      </w:r>
    </w:p>
    <w:p w:rsidR="007D7794" w:rsidRPr="00462313" w:rsidRDefault="007D7794" w:rsidP="007D7794">
      <w:pPr>
        <w:pStyle w:val="provvr0"/>
        <w:jc w:val="both"/>
      </w:pPr>
      <w:r>
        <w:t>5</w:t>
      </w:r>
      <w:r w:rsidRPr="00462313">
        <w:t xml:space="preserve">. Il trasgressore è ammesso a pagare entro cinque giorni dalla contestazione o notifica, presso il competente ufficio del registro, con effetto liberatorio, una somma pari al minimo della sanzione prevista. </w:t>
      </w:r>
    </w:p>
    <w:p w:rsidR="007D7794" w:rsidRPr="00462313" w:rsidRDefault="007D7794" w:rsidP="007D7794">
      <w:pPr>
        <w:pStyle w:val="provvr0"/>
        <w:jc w:val="both"/>
      </w:pPr>
      <w:r>
        <w:t>6</w:t>
      </w:r>
      <w:r w:rsidRPr="00462313">
        <w:t xml:space="preserve">. Quando non sia stato effettuato il pagamento ai sensi del comma precedente, il prefetto, se ritiene fondato l'accertamento e sentito l'interessato, ove questi ne abbia fatto richiesta entro quindici giorni dalla contestazione o notifica, determina la somma dovuta per l'infrazione, tenuto conto della gravità della violazione, ed ingiunge all'obbligo di pagare presso l'ufficio del registro la somma medesima entro trenta giorni dalla notificazione. </w:t>
      </w:r>
    </w:p>
    <w:p w:rsidR="007D7794" w:rsidRPr="00462313" w:rsidRDefault="007D7794" w:rsidP="007D7794">
      <w:pPr>
        <w:pStyle w:val="provvr0"/>
        <w:jc w:val="both"/>
      </w:pPr>
      <w:r>
        <w:t>7</w:t>
      </w:r>
      <w:r w:rsidRPr="00462313">
        <w:t xml:space="preserve">. L'ingiunzione costituisce titolo esecutivo. Contro di essa l'interessato, entro il termine prefissato per il pagamento, può ricorrere dinanzi al pretore del luogo in cui è stata accertata l'infrazione. </w:t>
      </w:r>
    </w:p>
    <w:p w:rsidR="007D7794" w:rsidRPr="00462313" w:rsidRDefault="007D7794" w:rsidP="007D7794">
      <w:pPr>
        <w:pStyle w:val="provvr0"/>
        <w:jc w:val="both"/>
      </w:pPr>
      <w:r>
        <w:t>8</w:t>
      </w:r>
      <w:r w:rsidRPr="00462313">
        <w:t xml:space="preserve">. Nel procedimento di opposizione, l'opponente può stare in giudizio senza ministero di difensore in deroga a quanto disposto dall'articolo 82, comma 2 del codice di procedura civile. Il procedimento è esente da imposta di bollo e la relativa decisione non è soggetta alla formalità della registrazione. </w:t>
      </w:r>
    </w:p>
    <w:p w:rsidR="007D7794" w:rsidRPr="00462313" w:rsidRDefault="007D7794" w:rsidP="007D7794">
      <w:pPr>
        <w:pStyle w:val="provvr0"/>
        <w:jc w:val="both"/>
      </w:pPr>
      <w:r>
        <w:t>9</w:t>
      </w:r>
      <w:r w:rsidRPr="00462313">
        <w:t xml:space="preserve">. L'opposizione si propone mediante ricorso. Il pretore fissa l'udienza di comparizione, da tenersi nel termine di venti giorni, e dispone per la notifica del ricorso del decreto, da attuarsi a cura della cancelleria. </w:t>
      </w:r>
    </w:p>
    <w:p w:rsidR="007D7794" w:rsidRPr="00462313" w:rsidRDefault="007D7794" w:rsidP="007D7794">
      <w:pPr>
        <w:pStyle w:val="provvr0"/>
        <w:jc w:val="both"/>
      </w:pPr>
      <w:r>
        <w:t>10</w:t>
      </w:r>
      <w:r w:rsidRPr="00462313">
        <w:t xml:space="preserve">. È inappellabile la sentenza che decide la controversia. </w:t>
      </w:r>
    </w:p>
    <w:p w:rsidR="007D7794" w:rsidRPr="00462313" w:rsidRDefault="007D7794" w:rsidP="007D7794">
      <w:pPr>
        <w:pStyle w:val="provvr0"/>
        <w:jc w:val="both"/>
      </w:pPr>
      <w:r>
        <w:t>11</w:t>
      </w:r>
      <w:r w:rsidRPr="00462313">
        <w:t xml:space="preserve">. Salvo quanto previsto nei commi precedenti, decorso il termine prefissato per il pagamento, alla riscossione delle somme dovute si procede mediante esecuzione forzata con l'osservanza delle norme del testo unico approvato con </w:t>
      </w:r>
      <w:r w:rsidRPr="00462313">
        <w:rPr>
          <w:iCs/>
        </w:rPr>
        <w:t>regio decreto 14 aprile 1910, n. 639</w:t>
      </w:r>
      <w:r w:rsidRPr="00462313">
        <w:t xml:space="preserve">, sulla riscossione coattiva delle entrate patrimoniali dello Stato e degli altri enti pubblici. </w:t>
      </w:r>
    </w:p>
    <w:p w:rsidR="007D7794" w:rsidRPr="00462313" w:rsidRDefault="007D7794" w:rsidP="007D7794">
      <w:pPr>
        <w:spacing w:line="240" w:lineRule="auto"/>
        <w:jc w:val="both"/>
        <w:rPr>
          <w:rFonts w:ascii="Times New Roman" w:hAnsi="Times New Roman" w:cs="Times New Roman"/>
          <w:sz w:val="24"/>
          <w:szCs w:val="24"/>
        </w:rPr>
      </w:pPr>
      <w:r>
        <w:rPr>
          <w:rFonts w:ascii="Times New Roman" w:hAnsi="Times New Roman" w:cs="Times New Roman"/>
          <w:sz w:val="24"/>
          <w:szCs w:val="24"/>
        </w:rPr>
        <w:t>12</w:t>
      </w:r>
      <w:r w:rsidRPr="00462313">
        <w:rPr>
          <w:rFonts w:ascii="Times New Roman" w:hAnsi="Times New Roman" w:cs="Times New Roman"/>
          <w:sz w:val="24"/>
          <w:szCs w:val="24"/>
        </w:rPr>
        <w:t>. L'obbligo di pagare somme a titolo di sanzione amministrativa per la violazione delle disposizioni contenute nella presente legge non si trasmette agli eredi.</w:t>
      </w:r>
    </w:p>
    <w:p w:rsidR="00BB3326" w:rsidRDefault="00BB3326" w:rsidP="00BB3326">
      <w:pPr>
        <w:spacing w:after="120" w:line="240" w:lineRule="auto"/>
        <w:jc w:val="center"/>
        <w:rPr>
          <w:rFonts w:ascii="Times New Roman" w:eastAsia="Times New Roman" w:hAnsi="Times New Roman" w:cs="Times New Roman"/>
          <w:sz w:val="24"/>
          <w:szCs w:val="24"/>
        </w:rPr>
      </w:pPr>
    </w:p>
    <w:p w:rsidR="00BB3326" w:rsidRPr="00462313" w:rsidRDefault="000D4884" w:rsidP="00BB3326">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Articolo 106</w:t>
      </w:r>
    </w:p>
    <w:p w:rsidR="00BB3326" w:rsidRPr="00462313" w:rsidRDefault="00BB3326" w:rsidP="00BB3326">
      <w:pPr>
        <w:spacing w:after="120" w:line="240" w:lineRule="auto"/>
        <w:jc w:val="center"/>
        <w:rPr>
          <w:rFonts w:ascii="Times New Roman" w:eastAsia="Times New Roman" w:hAnsi="Times New Roman" w:cs="Times New Roman"/>
          <w:i/>
          <w:sz w:val="24"/>
          <w:szCs w:val="24"/>
        </w:rPr>
      </w:pPr>
      <w:r w:rsidRPr="00462313">
        <w:rPr>
          <w:rFonts w:ascii="Times New Roman" w:eastAsia="Times New Roman" w:hAnsi="Times New Roman" w:cs="Times New Roman"/>
          <w:i/>
          <w:sz w:val="24"/>
          <w:szCs w:val="24"/>
        </w:rPr>
        <w:lastRenderedPageBreak/>
        <w:t>Sospensione o la revoca dell'autorizzazione all’attività sementiera</w:t>
      </w:r>
    </w:p>
    <w:p w:rsidR="00BB3326" w:rsidRPr="00462313" w:rsidRDefault="00BB3326" w:rsidP="00BB3326">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1. Indipendentemente dalle sanzioni amministrative previste dagli articoli precedenti, nel caso di grave infrazione delle norme contenute nella presente legge o in caso di recidiva può essere disposta la sospensione o la revoca dell'autorizzazione all’attività sementiera prevista dall'</w:t>
      </w:r>
      <w:r w:rsidRPr="00462313">
        <w:rPr>
          <w:rFonts w:ascii="Times New Roman" w:eastAsia="Times New Roman" w:hAnsi="Times New Roman" w:cs="Times New Roman"/>
          <w:iCs/>
          <w:sz w:val="24"/>
          <w:szCs w:val="24"/>
        </w:rPr>
        <w:t xml:space="preserve">articolo </w:t>
      </w:r>
      <w:r w:rsidRPr="00462313">
        <w:rPr>
          <w:rFonts w:ascii="Times New Roman" w:eastAsia="Times New Roman" w:hAnsi="Times New Roman" w:cs="Times New Roman"/>
          <w:sz w:val="24"/>
          <w:szCs w:val="24"/>
        </w:rPr>
        <w:t>19 del decreto legislativo 19 agosto 2005, n. 214.</w:t>
      </w:r>
    </w:p>
    <w:p w:rsidR="00BB3326" w:rsidRPr="00462313" w:rsidRDefault="00BB3326" w:rsidP="00BB3326">
      <w:pPr>
        <w:spacing w:before="100" w:beforeAutospacing="1" w:after="100" w:afterAutospacing="1" w:line="240" w:lineRule="auto"/>
        <w:jc w:val="both"/>
        <w:rPr>
          <w:rFonts w:ascii="Times New Roman" w:eastAsia="Times New Roman" w:hAnsi="Times New Roman" w:cs="Times New Roman"/>
          <w:sz w:val="24"/>
          <w:szCs w:val="24"/>
        </w:rPr>
      </w:pPr>
      <w:r w:rsidRPr="00462313">
        <w:rPr>
          <w:rFonts w:ascii="Times New Roman" w:eastAsia="Times New Roman" w:hAnsi="Times New Roman" w:cs="Times New Roman"/>
          <w:sz w:val="24"/>
          <w:szCs w:val="24"/>
        </w:rPr>
        <w:t xml:space="preserve">2. La sospensione o la revoca dell'autorizzazione all’attività sementiera sono applicate dai servizi fitosanitari regionali a seguito di segnalazione da parte del Dipartimento dell'Ispettorato centrale della tutela della qualità e repressione frodi dei prodotti agroalimentari del </w:t>
      </w:r>
      <w:r w:rsidR="00CC788C">
        <w:rPr>
          <w:rFonts w:ascii="Times New Roman" w:eastAsia="Times New Roman" w:hAnsi="Times New Roman" w:cs="Times New Roman"/>
          <w:sz w:val="24"/>
          <w:szCs w:val="24"/>
        </w:rPr>
        <w:t>Ministero delle politiche agricole</w:t>
      </w:r>
      <w:r w:rsidRPr="00462313">
        <w:rPr>
          <w:rFonts w:ascii="Times New Roman" w:eastAsia="Times New Roman" w:hAnsi="Times New Roman" w:cs="Times New Roman"/>
          <w:sz w:val="24"/>
          <w:szCs w:val="24"/>
        </w:rPr>
        <w:t xml:space="preserve"> alimentari e forestali.</w:t>
      </w:r>
    </w:p>
    <w:p w:rsidR="00BB3326" w:rsidRPr="00462313" w:rsidRDefault="00BB3326" w:rsidP="00BB3326">
      <w:pPr>
        <w:spacing w:line="240" w:lineRule="auto"/>
        <w:jc w:val="both"/>
        <w:rPr>
          <w:rFonts w:ascii="Times New Roman" w:hAnsi="Times New Roman" w:cs="Times New Roman"/>
          <w:sz w:val="24"/>
          <w:szCs w:val="24"/>
        </w:rPr>
      </w:pPr>
      <w:r w:rsidRPr="00462313">
        <w:rPr>
          <w:rFonts w:ascii="Times New Roman" w:eastAsia="Times New Roman" w:hAnsi="Times New Roman" w:cs="Times New Roman"/>
          <w:sz w:val="24"/>
          <w:szCs w:val="24"/>
        </w:rPr>
        <w:t>3. Si applicano in ogni caso le disposizioni dell'</w:t>
      </w:r>
      <w:r w:rsidRPr="00462313">
        <w:rPr>
          <w:rFonts w:ascii="Times New Roman" w:eastAsia="Times New Roman" w:hAnsi="Times New Roman" w:cs="Times New Roman"/>
          <w:iCs/>
          <w:sz w:val="24"/>
          <w:szCs w:val="24"/>
        </w:rPr>
        <w:t>articolo</w:t>
      </w:r>
      <w:r w:rsidRPr="00462313">
        <w:rPr>
          <w:rFonts w:ascii="Times New Roman" w:eastAsia="Times New Roman" w:hAnsi="Times New Roman" w:cs="Times New Roman"/>
          <w:i/>
          <w:iCs/>
          <w:sz w:val="24"/>
          <w:szCs w:val="24"/>
        </w:rPr>
        <w:t xml:space="preserve"> </w:t>
      </w:r>
      <w:r w:rsidRPr="00462313">
        <w:rPr>
          <w:rFonts w:ascii="Times New Roman" w:eastAsia="Times New Roman" w:hAnsi="Times New Roman" w:cs="Times New Roman"/>
          <w:iCs/>
          <w:sz w:val="24"/>
          <w:szCs w:val="24"/>
        </w:rPr>
        <w:t>7 del decreto legislativo 30 dicembre 1999, n. 507.</w:t>
      </w:r>
    </w:p>
    <w:p w:rsidR="00BB3326" w:rsidRPr="00462313" w:rsidRDefault="000D4884" w:rsidP="00BB3326">
      <w:pPr>
        <w:pStyle w:val="NormaleWeb"/>
        <w:spacing w:before="0" w:beforeAutospacing="0" w:after="120" w:afterAutospacing="0"/>
        <w:jc w:val="center"/>
      </w:pPr>
      <w:r>
        <w:t>Articolo 107</w:t>
      </w:r>
    </w:p>
    <w:p w:rsidR="00BB3326" w:rsidRPr="00462313" w:rsidRDefault="00BB3326" w:rsidP="00BB3326">
      <w:pPr>
        <w:pStyle w:val="NormaleWeb"/>
        <w:spacing w:before="0" w:beforeAutospacing="0" w:after="120" w:afterAutospacing="0"/>
        <w:jc w:val="center"/>
        <w:rPr>
          <w:i/>
        </w:rPr>
      </w:pPr>
      <w:r w:rsidRPr="00462313">
        <w:rPr>
          <w:i/>
        </w:rPr>
        <w:t>Inadempienze relative ai</w:t>
      </w:r>
      <w:r w:rsidRPr="00462313">
        <w:rPr>
          <w:rStyle w:val="provvnumart"/>
          <w:i/>
        </w:rPr>
        <w:t xml:space="preserve"> controlli sotto sorveglianza ufficiale</w:t>
      </w:r>
    </w:p>
    <w:p w:rsidR="00BB3326" w:rsidRPr="00462313" w:rsidRDefault="00BB3326" w:rsidP="00BB3326">
      <w:pPr>
        <w:pStyle w:val="provvr0"/>
        <w:jc w:val="both"/>
      </w:pPr>
      <w:r w:rsidRPr="00462313">
        <w:t>1. La violazione per colpa da parte dell'ispettore in campo, del titolare del laboratorio di analisi e del campionatore delle disposizioni che disciplinano, per ciascuno di essi, l'esame sotto sorveglianza ufficiale delle sementi, adottate ai sensi del presente decreto legislativo, comporta la sospensione dell'efficacia dell'autorizzazione per un periodo da sei mesi a un anno in considerazione dell'entità della violazione.</w:t>
      </w:r>
    </w:p>
    <w:p w:rsidR="00BB3326" w:rsidRPr="00462313" w:rsidRDefault="00BB3326" w:rsidP="00BB3326">
      <w:pPr>
        <w:pStyle w:val="provvr0"/>
        <w:jc w:val="both"/>
      </w:pPr>
      <w:r w:rsidRPr="00462313">
        <w:t>2. La violazione per dolo da parte dell'ispettore in campo, del titolare del laboratorio di analisi e del campionatore delle disposizioni che disciplinano, per ciascuno di essi, l'esame sotto sorveglianza ufficiale delle sementi e che sono adottate ai sensi del presente decreto legislativo, comporta, in ogni caso, la decadenza automatica dell'autorizzazione.</w:t>
      </w:r>
    </w:p>
    <w:p w:rsidR="00BB3326" w:rsidRPr="00462313" w:rsidRDefault="00BB3326" w:rsidP="00BB3326">
      <w:pPr>
        <w:pStyle w:val="provvr0"/>
        <w:jc w:val="both"/>
      </w:pPr>
      <w:r w:rsidRPr="00462313">
        <w:t>3. Qualora sia accertata la violazione di cui ai commi precedenti la certificazione della semente è annullata a meno che possa essere dimostrato che la semente soddisfa comunque tutte le condizioni pertinenti.</w:t>
      </w:r>
    </w:p>
    <w:p w:rsidR="00BB3326" w:rsidRPr="00462313" w:rsidRDefault="00BB3326" w:rsidP="00BB3326">
      <w:pPr>
        <w:pStyle w:val="provvr0"/>
        <w:jc w:val="both"/>
      </w:pPr>
      <w:r w:rsidRPr="00462313">
        <w:t xml:space="preserve">4. Qualora sia accertata una delle violazioni di cui al presente articolo l'ente incaricato della certificazione o gli altri enti incaricati dell’esecuzione dei controlli trasmettono al </w:t>
      </w:r>
      <w:r w:rsidR="00CC788C">
        <w:t>Ministero delle politiche agricole</w:t>
      </w:r>
      <w:r w:rsidRPr="00462313">
        <w:t xml:space="preserve"> alimentari e forestali apposito verbale per l'applicazione delle sanzioni previste.</w:t>
      </w:r>
    </w:p>
    <w:p w:rsidR="00BB3326" w:rsidRPr="00BB3326" w:rsidRDefault="00BB3326" w:rsidP="00BB3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sz w:val="24"/>
          <w:szCs w:val="24"/>
        </w:rPr>
      </w:pPr>
      <w:r w:rsidRPr="00BB3326">
        <w:rPr>
          <w:rFonts w:ascii="Times New Roman" w:eastAsia="Times New Roman" w:hAnsi="Times New Roman" w:cs="Times New Roman"/>
          <w:sz w:val="24"/>
          <w:szCs w:val="24"/>
        </w:rPr>
        <w:t xml:space="preserve">5. Il controllo di tutte le attività svolte sotto sorveglianza ufficiale è esercitato dall’ente incaricato dell’esecuzione dei controlli sulle colture in campo, durante la manipolazione e conservazione del </w:t>
      </w:r>
      <w:r w:rsidRPr="00BB3326">
        <w:rPr>
          <w:rFonts w:ascii="Times New Roman" w:eastAsia="Times New Roman" w:hAnsi="Times New Roman" w:cs="Times New Roman"/>
          <w:sz w:val="24"/>
          <w:szCs w:val="24"/>
        </w:rPr>
        <w:lastRenderedPageBreak/>
        <w:t>prodotto da immettere in commercio, nonché mediante prove colturale che si eseguono a mezzo di allevamento di campioni. Detto controllo si svolge secondo le modalità elencate nell’allegato 16.</w:t>
      </w:r>
    </w:p>
    <w:p w:rsidR="00BB3326" w:rsidRDefault="00BB3326" w:rsidP="00BB3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i/>
          <w:sz w:val="20"/>
          <w:szCs w:val="20"/>
        </w:rPr>
      </w:pPr>
    </w:p>
    <w:p w:rsidR="00BB3326" w:rsidRPr="009F10C1" w:rsidRDefault="00BB3326" w:rsidP="00BB3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sz w:val="24"/>
          <w:szCs w:val="24"/>
        </w:rPr>
      </w:pPr>
      <w:r w:rsidRPr="009F10C1">
        <w:rPr>
          <w:rFonts w:ascii="Times New Roman" w:eastAsia="Times New Roman" w:hAnsi="Times New Roman" w:cs="Times New Roman"/>
          <w:sz w:val="24"/>
          <w:szCs w:val="24"/>
        </w:rPr>
        <w:t>Articolo</w:t>
      </w:r>
      <w:r w:rsidR="000D4884" w:rsidRPr="009F10C1">
        <w:rPr>
          <w:rFonts w:ascii="Times New Roman" w:eastAsia="Times New Roman" w:hAnsi="Times New Roman" w:cs="Times New Roman"/>
          <w:sz w:val="24"/>
          <w:szCs w:val="24"/>
        </w:rPr>
        <w:t xml:space="preserve"> 108</w:t>
      </w:r>
    </w:p>
    <w:p w:rsidR="00BB3326" w:rsidRPr="009F10C1" w:rsidRDefault="00BB3326" w:rsidP="00BB3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i/>
          <w:sz w:val="24"/>
          <w:szCs w:val="24"/>
        </w:rPr>
      </w:pPr>
      <w:r w:rsidRPr="009F10C1">
        <w:rPr>
          <w:rFonts w:ascii="Times New Roman" w:eastAsia="Times New Roman" w:hAnsi="Times New Roman" w:cs="Times New Roman"/>
          <w:i/>
          <w:sz w:val="24"/>
          <w:szCs w:val="24"/>
        </w:rPr>
        <w:t>Tariffe</w:t>
      </w:r>
    </w:p>
    <w:p w:rsidR="00BB3326" w:rsidRDefault="00BB3326" w:rsidP="00BB3326">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284"/>
        <w:jc w:val="both"/>
        <w:rPr>
          <w:rFonts w:eastAsia="Times New Roman" w:cs="Calibri"/>
          <w:color w:val="FF0000"/>
        </w:rPr>
      </w:pPr>
    </w:p>
    <w:p w:rsidR="00BB3326" w:rsidRPr="00167A33" w:rsidRDefault="00BB3326" w:rsidP="004C0904">
      <w:pPr>
        <w:pStyle w:val="Paragrafoelenco"/>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284"/>
        <w:jc w:val="both"/>
        <w:rPr>
          <w:rFonts w:ascii="Times New Roman" w:eastAsia="Times New Roman" w:hAnsi="Times New Roman"/>
          <w:sz w:val="24"/>
          <w:szCs w:val="24"/>
        </w:rPr>
      </w:pPr>
      <w:r w:rsidRPr="00462313">
        <w:rPr>
          <w:rFonts w:ascii="Times New Roman" w:eastAsia="Times New Roman" w:hAnsi="Times New Roman"/>
          <w:sz w:val="24"/>
          <w:szCs w:val="24"/>
        </w:rPr>
        <w:t>Le tariffe dei compensi dovuti per gli accertamenti dei requisiti previsti ai fini della iscrizione delle varietà nei registri di cui al</w:t>
      </w:r>
      <w:r>
        <w:rPr>
          <w:rFonts w:ascii="Times New Roman" w:eastAsia="Times New Roman" w:hAnsi="Times New Roman"/>
          <w:sz w:val="24"/>
          <w:szCs w:val="24"/>
        </w:rPr>
        <w:t>l’</w:t>
      </w:r>
      <w:r w:rsidRPr="00462313">
        <w:rPr>
          <w:rFonts w:ascii="Times New Roman" w:eastAsia="Times New Roman" w:hAnsi="Times New Roman"/>
          <w:sz w:val="24"/>
          <w:szCs w:val="24"/>
        </w:rPr>
        <w:t>articolo 18, e di quelli dovuti per le operazioni di controllo e di certificazione delle sementi</w:t>
      </w:r>
      <w:r w:rsidR="005A679C">
        <w:rPr>
          <w:rFonts w:ascii="Times New Roman" w:eastAsia="Times New Roman" w:hAnsi="Times New Roman"/>
          <w:sz w:val="24"/>
          <w:szCs w:val="24"/>
        </w:rPr>
        <w:t xml:space="preserve"> di cui all’</w:t>
      </w:r>
      <w:r>
        <w:rPr>
          <w:rFonts w:ascii="Times New Roman" w:eastAsia="Times New Roman" w:hAnsi="Times New Roman"/>
          <w:sz w:val="24"/>
          <w:szCs w:val="24"/>
        </w:rPr>
        <w:t>articol</w:t>
      </w:r>
      <w:r w:rsidR="005A679C">
        <w:rPr>
          <w:rFonts w:ascii="Times New Roman" w:eastAsia="Times New Roman" w:hAnsi="Times New Roman"/>
          <w:sz w:val="24"/>
          <w:szCs w:val="24"/>
        </w:rPr>
        <w:t>o</w:t>
      </w:r>
      <w:r w:rsidR="005A72EF">
        <w:rPr>
          <w:rFonts w:ascii="Times New Roman" w:eastAsia="Times New Roman" w:hAnsi="Times New Roman"/>
          <w:sz w:val="24"/>
          <w:szCs w:val="24"/>
        </w:rPr>
        <w:t xml:space="preserve"> </w:t>
      </w:r>
      <w:r w:rsidR="0055165E">
        <w:rPr>
          <w:rFonts w:ascii="Times New Roman" w:eastAsia="Times New Roman" w:hAnsi="Times New Roman"/>
          <w:sz w:val="24"/>
          <w:szCs w:val="24"/>
        </w:rPr>
        <w:t>4,</w:t>
      </w:r>
      <w:r w:rsidR="005A679C">
        <w:rPr>
          <w:rFonts w:ascii="Times New Roman" w:eastAsia="Times New Roman" w:hAnsi="Times New Roman"/>
          <w:sz w:val="24"/>
          <w:szCs w:val="24"/>
        </w:rPr>
        <w:t xml:space="preserve"> comma 2 e agli articoli</w:t>
      </w:r>
      <w:r w:rsidR="0055165E">
        <w:rPr>
          <w:rFonts w:ascii="Times New Roman" w:eastAsia="Times New Roman" w:hAnsi="Times New Roman"/>
          <w:sz w:val="24"/>
          <w:szCs w:val="24"/>
        </w:rPr>
        <w:t xml:space="preserve"> 29, 30, 57, 63, 66, 67, 73 e 78</w:t>
      </w:r>
      <w:r w:rsidR="005A679C">
        <w:rPr>
          <w:rFonts w:ascii="Times New Roman" w:eastAsia="Times New Roman" w:hAnsi="Times New Roman"/>
          <w:sz w:val="24"/>
          <w:szCs w:val="24"/>
        </w:rPr>
        <w:t>,</w:t>
      </w:r>
      <w:r w:rsidRPr="00462313">
        <w:rPr>
          <w:rFonts w:ascii="Times New Roman" w:eastAsia="Times New Roman" w:hAnsi="Times New Roman"/>
          <w:sz w:val="24"/>
          <w:szCs w:val="24"/>
        </w:rPr>
        <w:t xml:space="preserve"> nonché di quelli dovuti per il rilascio dei cartellini ufficiali</w:t>
      </w:r>
      <w:r w:rsidR="005A679C">
        <w:rPr>
          <w:rFonts w:ascii="Times New Roman" w:eastAsia="Times New Roman" w:hAnsi="Times New Roman"/>
          <w:sz w:val="24"/>
          <w:szCs w:val="24"/>
        </w:rPr>
        <w:t xml:space="preserve"> di cui ag</w:t>
      </w:r>
      <w:r>
        <w:rPr>
          <w:rFonts w:ascii="Times New Roman" w:eastAsia="Times New Roman" w:hAnsi="Times New Roman"/>
          <w:sz w:val="24"/>
          <w:szCs w:val="24"/>
        </w:rPr>
        <w:t>l</w:t>
      </w:r>
      <w:r w:rsidR="005A679C">
        <w:rPr>
          <w:rFonts w:ascii="Times New Roman" w:eastAsia="Times New Roman" w:hAnsi="Times New Roman"/>
          <w:sz w:val="24"/>
          <w:szCs w:val="24"/>
        </w:rPr>
        <w:t xml:space="preserve">i </w:t>
      </w:r>
      <w:r>
        <w:rPr>
          <w:rFonts w:ascii="Times New Roman" w:eastAsia="Times New Roman" w:hAnsi="Times New Roman"/>
          <w:sz w:val="24"/>
          <w:szCs w:val="24"/>
        </w:rPr>
        <w:t>articol</w:t>
      </w:r>
      <w:r w:rsidR="005A679C">
        <w:rPr>
          <w:rFonts w:ascii="Times New Roman" w:eastAsia="Times New Roman" w:hAnsi="Times New Roman"/>
          <w:sz w:val="24"/>
          <w:szCs w:val="24"/>
        </w:rPr>
        <w:t>i</w:t>
      </w:r>
      <w:r w:rsidR="005A72EF">
        <w:rPr>
          <w:rFonts w:ascii="Times New Roman" w:eastAsia="Times New Roman" w:hAnsi="Times New Roman"/>
          <w:sz w:val="24"/>
          <w:szCs w:val="24"/>
        </w:rPr>
        <w:t xml:space="preserve"> </w:t>
      </w:r>
      <w:r w:rsidR="0055165E">
        <w:rPr>
          <w:rFonts w:ascii="Times New Roman" w:eastAsia="Times New Roman" w:hAnsi="Times New Roman"/>
          <w:sz w:val="24"/>
          <w:szCs w:val="24"/>
        </w:rPr>
        <w:t>7</w:t>
      </w:r>
      <w:r w:rsidR="005A679C">
        <w:rPr>
          <w:rFonts w:ascii="Times New Roman" w:eastAsia="Times New Roman" w:hAnsi="Times New Roman"/>
          <w:sz w:val="24"/>
          <w:szCs w:val="24"/>
        </w:rPr>
        <w:t xml:space="preserve"> e 38</w:t>
      </w:r>
      <w:r w:rsidRPr="00462313">
        <w:rPr>
          <w:rFonts w:ascii="Times New Roman" w:eastAsia="Times New Roman" w:hAnsi="Times New Roman"/>
          <w:sz w:val="24"/>
          <w:szCs w:val="24"/>
        </w:rPr>
        <w:t xml:space="preserve">, </w:t>
      </w:r>
      <w:r w:rsidR="00865B70">
        <w:rPr>
          <w:rFonts w:ascii="Times New Roman" w:eastAsia="Times New Roman" w:hAnsi="Times New Roman"/>
          <w:sz w:val="24"/>
          <w:szCs w:val="24"/>
        </w:rPr>
        <w:t>sono stabilite dal Ministero delle politiche agricole</w:t>
      </w:r>
      <w:r w:rsidRPr="00462313">
        <w:rPr>
          <w:rFonts w:ascii="Times New Roman" w:eastAsia="Times New Roman" w:hAnsi="Times New Roman"/>
          <w:sz w:val="24"/>
          <w:szCs w:val="24"/>
        </w:rPr>
        <w:t xml:space="preserve"> alimentari e forestali, in misura corrispondente al costo del servizio.</w:t>
      </w:r>
    </w:p>
    <w:p w:rsidR="00BB3326" w:rsidRPr="00167A33" w:rsidRDefault="00BB3326" w:rsidP="004C0904">
      <w:pPr>
        <w:pStyle w:val="Paragrafoelenco"/>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284"/>
        <w:jc w:val="both"/>
        <w:rPr>
          <w:rFonts w:ascii="Times New Roman" w:eastAsia="Times New Roman" w:hAnsi="Times New Roman"/>
          <w:sz w:val="24"/>
          <w:szCs w:val="24"/>
        </w:rPr>
      </w:pPr>
      <w:r w:rsidRPr="00167A33">
        <w:rPr>
          <w:rFonts w:ascii="Times New Roman" w:eastAsia="Times New Roman" w:hAnsi="Times New Roman"/>
          <w:sz w:val="24"/>
          <w:szCs w:val="24"/>
        </w:rPr>
        <w:t>Le tariffe di cui al comma 1 sono calcolate tenendo conto dei seguenti costi:</w:t>
      </w:r>
    </w:p>
    <w:p w:rsidR="00BB3326" w:rsidRPr="00167A33" w:rsidRDefault="00BB3326" w:rsidP="004C0904">
      <w:pPr>
        <w:pStyle w:val="Paragrafoelenco"/>
        <w:numPr>
          <w:ilvl w:val="0"/>
          <w:numId w:val="43"/>
        </w:numPr>
        <w:spacing w:after="0" w:line="240" w:lineRule="auto"/>
        <w:ind w:left="709"/>
        <w:jc w:val="both"/>
        <w:rPr>
          <w:rFonts w:ascii="Times New Roman" w:eastAsia="Times New Roman" w:hAnsi="Times New Roman"/>
          <w:sz w:val="24"/>
          <w:szCs w:val="24"/>
        </w:rPr>
      </w:pPr>
      <w:r w:rsidRPr="00167A33">
        <w:rPr>
          <w:rFonts w:ascii="Times New Roman" w:eastAsia="Times New Roman" w:hAnsi="Times New Roman"/>
          <w:sz w:val="24"/>
          <w:szCs w:val="24"/>
        </w:rPr>
        <w:t>Retribuzione media degli ispettori che eseguono i controlli, compresi gli oneri sociali</w:t>
      </w:r>
    </w:p>
    <w:p w:rsidR="00BB3326" w:rsidRPr="00167A33" w:rsidRDefault="00BB3326" w:rsidP="004C0904">
      <w:pPr>
        <w:pStyle w:val="Paragrafoelenco"/>
        <w:numPr>
          <w:ilvl w:val="0"/>
          <w:numId w:val="43"/>
        </w:numPr>
        <w:spacing w:after="0" w:line="240" w:lineRule="auto"/>
        <w:ind w:left="709"/>
        <w:jc w:val="both"/>
        <w:rPr>
          <w:rFonts w:ascii="Times New Roman" w:eastAsia="Times New Roman" w:hAnsi="Times New Roman"/>
          <w:sz w:val="24"/>
          <w:szCs w:val="24"/>
        </w:rPr>
      </w:pPr>
      <w:r w:rsidRPr="00167A33">
        <w:rPr>
          <w:rFonts w:ascii="Times New Roman" w:eastAsia="Times New Roman" w:hAnsi="Times New Roman"/>
          <w:sz w:val="24"/>
          <w:szCs w:val="24"/>
        </w:rPr>
        <w:t>Ufficio, infrastrutture, strumenti e attrezzature messe a disposizione degli ispettori</w:t>
      </w:r>
    </w:p>
    <w:p w:rsidR="00BB3326" w:rsidRPr="00167A33" w:rsidRDefault="00BB3326" w:rsidP="004C0904">
      <w:pPr>
        <w:pStyle w:val="Paragrafoelenco"/>
        <w:numPr>
          <w:ilvl w:val="0"/>
          <w:numId w:val="43"/>
        </w:numPr>
        <w:spacing w:after="0" w:line="240" w:lineRule="auto"/>
        <w:ind w:left="709"/>
        <w:jc w:val="both"/>
        <w:rPr>
          <w:rFonts w:ascii="Times New Roman" w:eastAsia="Times New Roman" w:hAnsi="Times New Roman"/>
          <w:sz w:val="24"/>
          <w:szCs w:val="24"/>
        </w:rPr>
      </w:pPr>
      <w:r w:rsidRPr="00167A33">
        <w:rPr>
          <w:rFonts w:ascii="Times New Roman" w:eastAsia="Times New Roman" w:hAnsi="Times New Roman"/>
          <w:sz w:val="24"/>
          <w:szCs w:val="24"/>
        </w:rPr>
        <w:t>Prelievo di campioni per l’ispezione visiva o l’esecuzione di prove di laboratorio</w:t>
      </w:r>
    </w:p>
    <w:p w:rsidR="00BB3326" w:rsidRPr="00167A33" w:rsidRDefault="00BB3326" w:rsidP="004C0904">
      <w:pPr>
        <w:pStyle w:val="Paragrafoelenco"/>
        <w:numPr>
          <w:ilvl w:val="0"/>
          <w:numId w:val="43"/>
        </w:numPr>
        <w:spacing w:after="0" w:line="240" w:lineRule="auto"/>
        <w:ind w:left="709"/>
        <w:jc w:val="both"/>
        <w:rPr>
          <w:rFonts w:ascii="Times New Roman" w:eastAsia="Times New Roman" w:hAnsi="Times New Roman"/>
          <w:sz w:val="24"/>
          <w:szCs w:val="24"/>
        </w:rPr>
      </w:pPr>
      <w:r w:rsidRPr="00167A33">
        <w:rPr>
          <w:rFonts w:ascii="Times New Roman" w:eastAsia="Times New Roman" w:hAnsi="Times New Roman"/>
          <w:sz w:val="24"/>
          <w:szCs w:val="24"/>
        </w:rPr>
        <w:t>Prove di laboratorio</w:t>
      </w:r>
    </w:p>
    <w:p w:rsidR="00BB3326" w:rsidRPr="00167A33" w:rsidRDefault="00BB3326" w:rsidP="004C0904">
      <w:pPr>
        <w:pStyle w:val="Paragrafoelenco"/>
        <w:numPr>
          <w:ilvl w:val="0"/>
          <w:numId w:val="43"/>
        </w:numPr>
        <w:spacing w:after="0" w:line="240" w:lineRule="auto"/>
        <w:ind w:left="709"/>
        <w:jc w:val="both"/>
        <w:rPr>
          <w:rFonts w:ascii="Times New Roman" w:eastAsia="Times New Roman" w:hAnsi="Times New Roman"/>
          <w:sz w:val="24"/>
          <w:szCs w:val="24"/>
        </w:rPr>
      </w:pPr>
      <w:r w:rsidRPr="00167A33">
        <w:rPr>
          <w:rFonts w:ascii="Times New Roman" w:eastAsia="Times New Roman" w:hAnsi="Times New Roman"/>
          <w:sz w:val="24"/>
          <w:szCs w:val="24"/>
        </w:rPr>
        <w:t>Attività amministrativa, comprese le spese generali di funzionamento, necessaria per l’esecuzione efficace dei controlli, che può comprendere le spese di formazione degli ispettori sia prima che dopo la loro entrata in servizio.</w:t>
      </w:r>
    </w:p>
    <w:p w:rsidR="00BB3326" w:rsidRPr="006C721F" w:rsidRDefault="00BB3326" w:rsidP="004C0904">
      <w:pPr>
        <w:pStyle w:val="Paragrafoelenco"/>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284" w:hanging="294"/>
        <w:jc w:val="both"/>
        <w:rPr>
          <w:rFonts w:ascii="Times New Roman" w:eastAsia="Times New Roman" w:hAnsi="Times New Roman"/>
          <w:sz w:val="24"/>
          <w:szCs w:val="24"/>
        </w:rPr>
      </w:pPr>
      <w:r w:rsidRPr="00167A33">
        <w:rPr>
          <w:rFonts w:ascii="Times New Roman" w:eastAsia="Times New Roman" w:hAnsi="Times New Roman"/>
          <w:sz w:val="24"/>
          <w:szCs w:val="24"/>
        </w:rPr>
        <w:t xml:space="preserve">Le tariffe di cui al comma 1 sono aggiornate ogni due anni, con decreto del </w:t>
      </w:r>
      <w:r w:rsidRPr="006C721F">
        <w:rPr>
          <w:rFonts w:ascii="Times New Roman" w:eastAsia="Times New Roman" w:hAnsi="Times New Roman"/>
          <w:sz w:val="24"/>
          <w:szCs w:val="24"/>
        </w:rPr>
        <w:t xml:space="preserve">Ministro delle politiche </w:t>
      </w:r>
      <w:r w:rsidR="000E1281">
        <w:rPr>
          <w:rFonts w:ascii="Times New Roman" w:eastAsia="Times New Roman" w:hAnsi="Times New Roman"/>
          <w:sz w:val="24"/>
          <w:szCs w:val="24"/>
        </w:rPr>
        <w:t>agrarie</w:t>
      </w:r>
      <w:r w:rsidRPr="006C721F">
        <w:rPr>
          <w:rFonts w:ascii="Times New Roman" w:eastAsia="Times New Roman" w:hAnsi="Times New Roman"/>
          <w:sz w:val="24"/>
          <w:szCs w:val="24"/>
        </w:rPr>
        <w:t xml:space="preserve"> alimentari e forestali</w:t>
      </w:r>
      <w:r w:rsidRPr="00167A33">
        <w:rPr>
          <w:rFonts w:ascii="Times New Roman" w:eastAsia="Times New Roman" w:hAnsi="Times New Roman"/>
          <w:sz w:val="24"/>
          <w:szCs w:val="24"/>
        </w:rPr>
        <w:t>, sulla base di un calcolo particolareggiato dei cos</w:t>
      </w:r>
      <w:r>
        <w:rPr>
          <w:rFonts w:ascii="Times New Roman" w:eastAsia="Times New Roman" w:hAnsi="Times New Roman"/>
          <w:sz w:val="24"/>
          <w:szCs w:val="24"/>
        </w:rPr>
        <w:t>ti di cui al comma</w:t>
      </w:r>
      <w:r w:rsidR="005A679C">
        <w:rPr>
          <w:rFonts w:ascii="Times New Roman" w:eastAsia="Times New Roman" w:hAnsi="Times New Roman"/>
          <w:sz w:val="24"/>
          <w:szCs w:val="24"/>
        </w:rPr>
        <w:t xml:space="preserve"> </w:t>
      </w:r>
      <w:r>
        <w:rPr>
          <w:rFonts w:ascii="Times New Roman" w:eastAsia="Times New Roman" w:hAnsi="Times New Roman"/>
          <w:sz w:val="24"/>
          <w:szCs w:val="24"/>
        </w:rPr>
        <w:t xml:space="preserve">2 che non deve </w:t>
      </w:r>
      <w:r w:rsidRPr="00167A33">
        <w:rPr>
          <w:rFonts w:ascii="Times New Roman" w:eastAsia="Times New Roman" w:hAnsi="Times New Roman"/>
          <w:sz w:val="24"/>
          <w:szCs w:val="24"/>
        </w:rPr>
        <w:t>essere superiore al costo effettivamente sostenuto.</w:t>
      </w:r>
    </w:p>
    <w:p w:rsidR="00BB3326" w:rsidRDefault="00BB3326" w:rsidP="004C0904">
      <w:pPr>
        <w:pStyle w:val="Paragrafoelenco"/>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284" w:hanging="294"/>
        <w:jc w:val="both"/>
        <w:rPr>
          <w:rFonts w:ascii="Times New Roman" w:eastAsia="Times New Roman" w:hAnsi="Times New Roman"/>
          <w:sz w:val="24"/>
          <w:szCs w:val="24"/>
        </w:rPr>
      </w:pPr>
      <w:r w:rsidRPr="00167A33">
        <w:rPr>
          <w:rFonts w:ascii="Times New Roman" w:eastAsia="Times New Roman" w:hAnsi="Times New Roman"/>
          <w:sz w:val="24"/>
          <w:szCs w:val="24"/>
        </w:rPr>
        <w:t xml:space="preserve">Con decreto del Ministro delle politiche </w:t>
      </w:r>
      <w:r w:rsidR="000E1281">
        <w:rPr>
          <w:rFonts w:ascii="Times New Roman" w:eastAsia="Times New Roman" w:hAnsi="Times New Roman"/>
          <w:sz w:val="24"/>
          <w:szCs w:val="24"/>
        </w:rPr>
        <w:t>agrarie</w:t>
      </w:r>
      <w:r w:rsidRPr="00167A33">
        <w:rPr>
          <w:rFonts w:ascii="Times New Roman" w:eastAsia="Times New Roman" w:hAnsi="Times New Roman"/>
          <w:sz w:val="24"/>
          <w:szCs w:val="24"/>
        </w:rPr>
        <w:t xml:space="preserve"> alimentari e forestali, di concerto con il Ministro dell’economia e delle finanze e da adottare entro 180 giorni dalla data di entrata in vigore del presente decreto</w:t>
      </w:r>
      <w:r>
        <w:rPr>
          <w:rFonts w:ascii="Times New Roman" w:eastAsia="Times New Roman" w:hAnsi="Times New Roman"/>
          <w:sz w:val="24"/>
          <w:szCs w:val="24"/>
        </w:rPr>
        <w:t>,</w:t>
      </w:r>
      <w:r w:rsidRPr="00167A33">
        <w:rPr>
          <w:rFonts w:ascii="Times New Roman" w:eastAsia="Times New Roman" w:hAnsi="Times New Roman"/>
          <w:sz w:val="24"/>
          <w:szCs w:val="24"/>
        </w:rPr>
        <w:t xml:space="preserve"> sono determinate le tariffe </w:t>
      </w:r>
      <w:r>
        <w:rPr>
          <w:rFonts w:ascii="Times New Roman" w:eastAsia="Times New Roman" w:hAnsi="Times New Roman"/>
          <w:sz w:val="24"/>
          <w:szCs w:val="24"/>
        </w:rPr>
        <w:t xml:space="preserve">per </w:t>
      </w:r>
      <w:r w:rsidRPr="00167A33">
        <w:rPr>
          <w:rFonts w:ascii="Times New Roman" w:eastAsia="Times New Roman" w:hAnsi="Times New Roman"/>
          <w:sz w:val="24"/>
          <w:szCs w:val="24"/>
        </w:rPr>
        <w:t>le attività di iscrizione delle varietà nei registri d</w:t>
      </w:r>
      <w:r>
        <w:rPr>
          <w:rFonts w:ascii="Times New Roman" w:eastAsia="Times New Roman" w:hAnsi="Times New Roman"/>
          <w:sz w:val="24"/>
          <w:szCs w:val="24"/>
        </w:rPr>
        <w:t>elle varietà vegetali</w:t>
      </w:r>
      <w:r w:rsidRPr="00167A33">
        <w:rPr>
          <w:rFonts w:ascii="Times New Roman" w:eastAsia="Times New Roman" w:hAnsi="Times New Roman"/>
          <w:sz w:val="24"/>
          <w:szCs w:val="24"/>
        </w:rPr>
        <w:t xml:space="preserve"> e le relative modalità di versamento al bilancio dello Stato, per la successiva r</w:t>
      </w:r>
      <w:r>
        <w:rPr>
          <w:rFonts w:ascii="Times New Roman" w:eastAsia="Times New Roman" w:hAnsi="Times New Roman"/>
          <w:sz w:val="24"/>
          <w:szCs w:val="24"/>
        </w:rPr>
        <w:t>i</w:t>
      </w:r>
      <w:r w:rsidRPr="00167A33">
        <w:rPr>
          <w:rFonts w:ascii="Times New Roman" w:eastAsia="Times New Roman" w:hAnsi="Times New Roman"/>
          <w:sz w:val="24"/>
          <w:szCs w:val="24"/>
        </w:rPr>
        <w:t xml:space="preserve">assegnazione, con decreto del Ministro dell’economia e finanze, ad apposito capitolo dello stato di previsione del </w:t>
      </w:r>
      <w:r w:rsidR="00CC788C">
        <w:rPr>
          <w:rFonts w:ascii="Times New Roman" w:eastAsia="Times New Roman" w:hAnsi="Times New Roman"/>
          <w:sz w:val="24"/>
          <w:szCs w:val="24"/>
        </w:rPr>
        <w:t>Ministero delle politiche agricole</w:t>
      </w:r>
      <w:r w:rsidRPr="00167A33">
        <w:rPr>
          <w:rFonts w:ascii="Times New Roman" w:eastAsia="Times New Roman" w:hAnsi="Times New Roman"/>
          <w:sz w:val="24"/>
          <w:szCs w:val="24"/>
        </w:rPr>
        <w:t xml:space="preserve"> alimentari e forestali per il finanziamento d</w:t>
      </w:r>
      <w:r>
        <w:rPr>
          <w:rFonts w:ascii="Times New Roman" w:eastAsia="Times New Roman" w:hAnsi="Times New Roman"/>
          <w:sz w:val="24"/>
          <w:szCs w:val="24"/>
        </w:rPr>
        <w:t>ell</w:t>
      </w:r>
      <w:r w:rsidRPr="00167A33">
        <w:rPr>
          <w:rFonts w:ascii="Times New Roman" w:eastAsia="Times New Roman" w:hAnsi="Times New Roman"/>
          <w:sz w:val="24"/>
          <w:szCs w:val="24"/>
        </w:rPr>
        <w:t>e attività di iscrizione</w:t>
      </w:r>
      <w:r>
        <w:rPr>
          <w:rFonts w:ascii="Times New Roman" w:eastAsia="Times New Roman" w:hAnsi="Times New Roman"/>
          <w:sz w:val="24"/>
          <w:szCs w:val="24"/>
        </w:rPr>
        <w:t xml:space="preserve"> di</w:t>
      </w:r>
      <w:r w:rsidRPr="00167A33">
        <w:rPr>
          <w:rFonts w:ascii="Times New Roman" w:eastAsia="Times New Roman" w:hAnsi="Times New Roman"/>
          <w:sz w:val="24"/>
          <w:szCs w:val="24"/>
        </w:rPr>
        <w:t xml:space="preserve"> cui all’articolo 18.</w:t>
      </w:r>
    </w:p>
    <w:p w:rsidR="009F10C1" w:rsidRPr="009F10C1" w:rsidRDefault="00BB3326" w:rsidP="004C0904">
      <w:pPr>
        <w:pStyle w:val="Paragrafoelenco"/>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360" w:hanging="294"/>
        <w:jc w:val="both"/>
        <w:rPr>
          <w:lang w:eastAsia="en-US"/>
        </w:rPr>
      </w:pPr>
      <w:r w:rsidRPr="009F10C1">
        <w:rPr>
          <w:rFonts w:ascii="Times New Roman" w:eastAsia="Times New Roman" w:hAnsi="Times New Roman"/>
          <w:sz w:val="24"/>
          <w:szCs w:val="24"/>
          <w:highlight w:val="yellow"/>
        </w:rPr>
        <w:t xml:space="preserve">Per il funzionamento del registro di cui all’articolo 18, comma 13, è autorizzata la spesa annua di 30.000 euro a decorrere dall'anno 2007. Al relativo onere, pari a euro 30.000 annui a decorrere dall'anno 2007, si provvede mediante corrispondente riduzione dello stanziamento iscritto, ai fini del bilancio triennale 2007-2009, nell'ambito dell'unità previsionale di base di parte corrente « Fondo speciale» dello stato di previsione del Ministero dell'economia e delle finanze per l'anno 2007, allo scopo parzialmente utilizzando l'accantonamento relativo al </w:t>
      </w:r>
      <w:r w:rsidR="00CC788C">
        <w:rPr>
          <w:rFonts w:ascii="Times New Roman" w:eastAsia="Times New Roman" w:hAnsi="Times New Roman"/>
          <w:sz w:val="24"/>
          <w:szCs w:val="24"/>
          <w:highlight w:val="yellow"/>
        </w:rPr>
        <w:t>Ministero delle politiche agricole</w:t>
      </w:r>
      <w:r w:rsidRPr="009F10C1">
        <w:rPr>
          <w:rFonts w:ascii="Times New Roman" w:eastAsia="Times New Roman" w:hAnsi="Times New Roman"/>
          <w:sz w:val="24"/>
          <w:szCs w:val="24"/>
          <w:highlight w:val="yellow"/>
        </w:rPr>
        <w:t xml:space="preserve"> alimentari e forestali.</w:t>
      </w:r>
    </w:p>
    <w:p w:rsidR="00BB3326" w:rsidRPr="009F10C1" w:rsidRDefault="009F10C1" w:rsidP="004C0904">
      <w:pPr>
        <w:pStyle w:val="Paragrafoelenco"/>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360" w:hanging="294"/>
        <w:jc w:val="both"/>
        <w:rPr>
          <w:rFonts w:ascii="Times New Roman" w:eastAsia="Times New Roman" w:hAnsi="Times New Roman"/>
          <w:sz w:val="24"/>
          <w:szCs w:val="24"/>
        </w:rPr>
      </w:pPr>
      <w:r>
        <w:rPr>
          <w:rFonts w:ascii="Times New Roman" w:eastAsia="Times New Roman" w:hAnsi="Times New Roman"/>
          <w:sz w:val="24"/>
          <w:szCs w:val="24"/>
        </w:rPr>
        <w:lastRenderedPageBreak/>
        <w:t>I</w:t>
      </w:r>
      <w:r w:rsidR="00BB3326" w:rsidRPr="009F10C1">
        <w:rPr>
          <w:rFonts w:ascii="Times New Roman" w:eastAsia="Times New Roman" w:hAnsi="Times New Roman"/>
          <w:sz w:val="24"/>
          <w:szCs w:val="24"/>
        </w:rPr>
        <w:t xml:space="preserve">l Ministro dell’economia e delle finanze provvede, con propri decreti, alle occorrenti variazioni di bilancio. </w:t>
      </w:r>
    </w:p>
    <w:p w:rsidR="00BB3326" w:rsidRDefault="00BB3326" w:rsidP="00BB3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360"/>
        <w:jc w:val="center"/>
        <w:rPr>
          <w:rFonts w:ascii="Times New Roman" w:hAnsi="Times New Roman"/>
          <w:sz w:val="24"/>
          <w:szCs w:val="24"/>
        </w:rPr>
      </w:pPr>
    </w:p>
    <w:p w:rsidR="00BB3326" w:rsidRPr="00DB62BB" w:rsidRDefault="00BB3326" w:rsidP="00BB3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360"/>
        <w:jc w:val="center"/>
        <w:rPr>
          <w:rFonts w:ascii="Times New Roman" w:eastAsia="Times New Roman" w:hAnsi="Times New Roman"/>
          <w:sz w:val="24"/>
          <w:szCs w:val="24"/>
        </w:rPr>
      </w:pPr>
      <w:r w:rsidRPr="00DB62BB">
        <w:rPr>
          <w:rFonts w:ascii="Times New Roman" w:hAnsi="Times New Roman"/>
          <w:sz w:val="24"/>
          <w:szCs w:val="24"/>
        </w:rPr>
        <w:t>Articolo</w:t>
      </w:r>
      <w:r w:rsidRPr="00DB62BB">
        <w:rPr>
          <w:rFonts w:ascii="Times New Roman" w:eastAsia="Times New Roman" w:hAnsi="Times New Roman"/>
          <w:sz w:val="24"/>
          <w:szCs w:val="24"/>
        </w:rPr>
        <w:t xml:space="preserve"> </w:t>
      </w:r>
      <w:r w:rsidR="009F10C1">
        <w:rPr>
          <w:rFonts w:ascii="Times New Roman" w:eastAsia="Times New Roman" w:hAnsi="Times New Roman"/>
          <w:sz w:val="24"/>
          <w:szCs w:val="24"/>
        </w:rPr>
        <w:t>109</w:t>
      </w:r>
    </w:p>
    <w:p w:rsidR="00BB3326" w:rsidRPr="00705B9B" w:rsidRDefault="00BB3326" w:rsidP="00BB3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360"/>
        <w:jc w:val="center"/>
        <w:rPr>
          <w:rFonts w:ascii="Times New Roman" w:eastAsia="Times New Roman" w:hAnsi="Times New Roman"/>
          <w:i/>
          <w:sz w:val="24"/>
          <w:szCs w:val="24"/>
        </w:rPr>
      </w:pPr>
      <w:r w:rsidRPr="00705B9B">
        <w:rPr>
          <w:rFonts w:ascii="Times New Roman" w:eastAsia="Times New Roman" w:hAnsi="Times New Roman"/>
          <w:i/>
          <w:sz w:val="24"/>
          <w:szCs w:val="24"/>
        </w:rPr>
        <w:t>Clausola finanziaria</w:t>
      </w:r>
    </w:p>
    <w:p w:rsidR="00BB3326" w:rsidRPr="008E0C21" w:rsidRDefault="00BB3326" w:rsidP="004C0904">
      <w:pPr>
        <w:pStyle w:val="Paragrafoelenco"/>
        <w:numPr>
          <w:ilvl w:val="0"/>
          <w:numId w:val="45"/>
        </w:numPr>
        <w:tabs>
          <w:tab w:val="left" w:pos="1134"/>
        </w:tabs>
        <w:spacing w:after="120" w:line="240" w:lineRule="auto"/>
        <w:jc w:val="both"/>
        <w:rPr>
          <w:rFonts w:ascii="Times New Roman" w:eastAsia="Times New Roman" w:hAnsi="Times New Roman"/>
          <w:sz w:val="24"/>
          <w:szCs w:val="24"/>
        </w:rPr>
      </w:pPr>
      <w:r w:rsidRPr="008E0C21">
        <w:rPr>
          <w:rFonts w:ascii="Times New Roman" w:eastAsia="Times New Roman" w:hAnsi="Times New Roman"/>
          <w:sz w:val="24"/>
          <w:szCs w:val="24"/>
        </w:rPr>
        <w:t>Dall'attuazione del presente decreto non devono derivare nuovi o maggiori oneri a carico della finanza pubblica. Le amministrazioni pubbliche provvedono agli adempimenti previsti dal presente decreto con le risorse umane, finanziarie e strumentali disponibili a legislazione vigente.</w:t>
      </w:r>
    </w:p>
    <w:p w:rsidR="00BB3326" w:rsidRDefault="00BB3326" w:rsidP="00BB3326">
      <w:pPr>
        <w:pStyle w:val="Paragrafoelenco"/>
        <w:spacing w:line="240" w:lineRule="auto"/>
        <w:jc w:val="center"/>
        <w:rPr>
          <w:rFonts w:ascii="Times New Roman" w:hAnsi="Times New Roman"/>
          <w:sz w:val="24"/>
          <w:szCs w:val="24"/>
          <w:highlight w:val="yellow"/>
        </w:rPr>
      </w:pPr>
    </w:p>
    <w:p w:rsidR="00BB3326" w:rsidRPr="009F10C1" w:rsidRDefault="009F10C1" w:rsidP="00BB3326">
      <w:pPr>
        <w:spacing w:after="12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Titolo </w:t>
      </w:r>
      <w:r w:rsidR="00BB3326" w:rsidRPr="009F10C1">
        <w:rPr>
          <w:rFonts w:ascii="Times New Roman" w:eastAsia="Times New Roman" w:hAnsi="Times New Roman"/>
          <w:sz w:val="24"/>
          <w:szCs w:val="24"/>
        </w:rPr>
        <w:t>I</w:t>
      </w:r>
      <w:r>
        <w:rPr>
          <w:rFonts w:ascii="Times New Roman" w:eastAsia="Times New Roman" w:hAnsi="Times New Roman"/>
          <w:sz w:val="24"/>
          <w:szCs w:val="24"/>
        </w:rPr>
        <w:t>X</w:t>
      </w:r>
    </w:p>
    <w:p w:rsidR="00BB3326" w:rsidRPr="009F10C1" w:rsidRDefault="009F10C1" w:rsidP="00BB3326">
      <w:pPr>
        <w:spacing w:after="120" w:line="240" w:lineRule="auto"/>
        <w:jc w:val="center"/>
        <w:rPr>
          <w:rFonts w:ascii="Times New Roman" w:eastAsia="Times New Roman" w:hAnsi="Times New Roman"/>
          <w:sz w:val="24"/>
          <w:szCs w:val="24"/>
        </w:rPr>
      </w:pPr>
      <w:r>
        <w:rPr>
          <w:rFonts w:ascii="Times New Roman" w:eastAsia="Times New Roman" w:hAnsi="Times New Roman"/>
          <w:sz w:val="24"/>
          <w:szCs w:val="24"/>
        </w:rPr>
        <w:t>N</w:t>
      </w:r>
      <w:r w:rsidRPr="009F10C1">
        <w:rPr>
          <w:rFonts w:ascii="Times New Roman" w:eastAsia="Times New Roman" w:hAnsi="Times New Roman"/>
          <w:sz w:val="24"/>
          <w:szCs w:val="24"/>
        </w:rPr>
        <w:t>orme transitorie e finali</w:t>
      </w:r>
    </w:p>
    <w:p w:rsidR="00BB3326" w:rsidRPr="00705B9B" w:rsidRDefault="00BB3326" w:rsidP="00BB3326">
      <w:pPr>
        <w:pStyle w:val="Paragrafoelenco"/>
        <w:spacing w:line="240" w:lineRule="auto"/>
        <w:jc w:val="center"/>
        <w:rPr>
          <w:rFonts w:ascii="Times New Roman" w:hAnsi="Times New Roman"/>
          <w:sz w:val="24"/>
          <w:szCs w:val="24"/>
        </w:rPr>
      </w:pPr>
    </w:p>
    <w:p w:rsidR="00BB3326" w:rsidRPr="00705B9B" w:rsidRDefault="009F10C1" w:rsidP="005A679C">
      <w:pPr>
        <w:pStyle w:val="Paragrafoelenco"/>
        <w:spacing w:after="120" w:line="240" w:lineRule="auto"/>
        <w:ind w:left="0"/>
        <w:contextualSpacing w:val="0"/>
        <w:jc w:val="center"/>
        <w:rPr>
          <w:rFonts w:ascii="Times New Roman" w:hAnsi="Times New Roman"/>
          <w:sz w:val="24"/>
          <w:szCs w:val="24"/>
        </w:rPr>
      </w:pPr>
      <w:r>
        <w:rPr>
          <w:rFonts w:ascii="Times New Roman" w:hAnsi="Times New Roman"/>
          <w:sz w:val="24"/>
          <w:szCs w:val="24"/>
        </w:rPr>
        <w:t>Articolo 110</w:t>
      </w:r>
    </w:p>
    <w:p w:rsidR="00BB3326" w:rsidRPr="00705B9B" w:rsidRDefault="00BB3326" w:rsidP="005A679C">
      <w:pPr>
        <w:pStyle w:val="Paragrafoelenco"/>
        <w:spacing w:after="120" w:line="240" w:lineRule="auto"/>
        <w:ind w:left="0"/>
        <w:contextualSpacing w:val="0"/>
        <w:jc w:val="center"/>
        <w:rPr>
          <w:rFonts w:ascii="Times New Roman" w:hAnsi="Times New Roman"/>
          <w:i/>
          <w:sz w:val="24"/>
          <w:szCs w:val="24"/>
        </w:rPr>
      </w:pPr>
      <w:r w:rsidRPr="00705B9B">
        <w:rPr>
          <w:rFonts w:ascii="Times New Roman" w:hAnsi="Times New Roman"/>
          <w:i/>
          <w:sz w:val="24"/>
          <w:szCs w:val="24"/>
        </w:rPr>
        <w:t>Clausola di cedevolezza</w:t>
      </w:r>
    </w:p>
    <w:p w:rsidR="00BB3326" w:rsidRPr="00705B9B" w:rsidRDefault="00BB3326" w:rsidP="004C0904">
      <w:pPr>
        <w:pStyle w:val="Paragrafoelenco"/>
        <w:numPr>
          <w:ilvl w:val="1"/>
          <w:numId w:val="43"/>
        </w:numPr>
        <w:spacing w:after="120" w:line="240" w:lineRule="auto"/>
        <w:ind w:left="709"/>
        <w:contextualSpacing w:val="0"/>
        <w:jc w:val="both"/>
        <w:rPr>
          <w:rFonts w:ascii="Times New Roman" w:hAnsi="Times New Roman"/>
          <w:sz w:val="24"/>
          <w:szCs w:val="24"/>
        </w:rPr>
      </w:pPr>
      <w:r w:rsidRPr="00705B9B">
        <w:rPr>
          <w:rFonts w:ascii="Times New Roman" w:hAnsi="Times New Roman"/>
          <w:sz w:val="24"/>
          <w:szCs w:val="24"/>
        </w:rPr>
        <w:t>In relazione a quanto disposto dall'articolo 117, quinto comma, della Costituzione e dall'articolo 16, comma 3, della legge 4 febbraio 2005, n. 11, le disposizioni del presente decreto riguardanti ambiti di competenza legislativa delle regioni e delle province autonome si applicano, nell'esercizio del potere sostitutivo dello Stato e con carattere di cedevolezza, nelle regioni e nelle province autonome nelle quali non sia ancora stata adottata la normativa di attuazione regionale o provinciale e perdono comunque efficacia dalla data di entrata in vigore di quest'ultima, fermi restando i principi fondamentali ai sensi dell'articolo 117, comma terzo, della Costituzione.</w:t>
      </w:r>
    </w:p>
    <w:p w:rsidR="00BB3326" w:rsidRPr="008E0C21" w:rsidRDefault="00BB3326" w:rsidP="00BB3326">
      <w:pPr>
        <w:spacing w:line="240" w:lineRule="auto"/>
        <w:jc w:val="both"/>
        <w:rPr>
          <w:rFonts w:ascii="Times New Roman" w:hAnsi="Times New Roman"/>
          <w:sz w:val="24"/>
          <w:szCs w:val="24"/>
          <w:highlight w:val="lightGray"/>
        </w:rPr>
      </w:pPr>
    </w:p>
    <w:p w:rsidR="00BB3326" w:rsidRPr="008E0C21" w:rsidRDefault="00BB3326" w:rsidP="00BB3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360"/>
        <w:jc w:val="center"/>
        <w:rPr>
          <w:rFonts w:ascii="Times New Roman" w:eastAsia="Times New Roman" w:hAnsi="Times New Roman"/>
          <w:sz w:val="24"/>
          <w:szCs w:val="24"/>
        </w:rPr>
      </w:pPr>
      <w:r w:rsidRPr="008E0C21">
        <w:rPr>
          <w:rFonts w:ascii="Times New Roman" w:hAnsi="Times New Roman"/>
          <w:sz w:val="24"/>
          <w:szCs w:val="24"/>
        </w:rPr>
        <w:t>Articolo</w:t>
      </w:r>
      <w:r w:rsidR="009F10C1">
        <w:rPr>
          <w:rFonts w:ascii="Times New Roman" w:eastAsia="Times New Roman" w:hAnsi="Times New Roman"/>
          <w:sz w:val="24"/>
          <w:szCs w:val="24"/>
        </w:rPr>
        <w:t xml:space="preserve"> 111</w:t>
      </w:r>
    </w:p>
    <w:p w:rsidR="00BB3326" w:rsidRPr="00705B9B" w:rsidRDefault="00BB3326" w:rsidP="00BB3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360"/>
        <w:jc w:val="center"/>
        <w:rPr>
          <w:rFonts w:ascii="Times New Roman" w:eastAsia="Times New Roman" w:hAnsi="Times New Roman"/>
          <w:i/>
          <w:sz w:val="24"/>
          <w:szCs w:val="24"/>
        </w:rPr>
      </w:pPr>
      <w:r w:rsidRPr="00705B9B">
        <w:rPr>
          <w:rFonts w:ascii="Times New Roman" w:eastAsia="Times New Roman" w:hAnsi="Times New Roman"/>
          <w:i/>
          <w:sz w:val="24"/>
          <w:szCs w:val="24"/>
        </w:rPr>
        <w:t>Adeguamenti tecnici</w:t>
      </w:r>
    </w:p>
    <w:p w:rsidR="00BB3326" w:rsidRPr="009F10C1" w:rsidRDefault="00BB3326" w:rsidP="004C0904">
      <w:pPr>
        <w:pStyle w:val="Paragrafoelenco"/>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sz w:val="24"/>
          <w:szCs w:val="24"/>
        </w:rPr>
      </w:pPr>
      <w:r w:rsidRPr="009F10C1">
        <w:rPr>
          <w:rFonts w:ascii="Times New Roman" w:eastAsia="Times New Roman" w:hAnsi="Times New Roman"/>
          <w:sz w:val="24"/>
          <w:szCs w:val="24"/>
        </w:rPr>
        <w:t xml:space="preserve">Le modalità esecutive e le caratteristiche di ordine tecnico, comprese quelle derivanti da norme europee non direttamente applicabili, di cui agli allegati al presente decreto, sono modificate con decreto del </w:t>
      </w:r>
      <w:r w:rsidR="00CC788C">
        <w:rPr>
          <w:rFonts w:ascii="Times New Roman" w:eastAsia="Times New Roman" w:hAnsi="Times New Roman"/>
          <w:sz w:val="24"/>
          <w:szCs w:val="24"/>
        </w:rPr>
        <w:t>Ministero delle politiche agricole</w:t>
      </w:r>
      <w:r w:rsidRPr="009F10C1">
        <w:rPr>
          <w:rFonts w:ascii="Times New Roman" w:eastAsia="Times New Roman" w:hAnsi="Times New Roman"/>
          <w:sz w:val="24"/>
          <w:szCs w:val="24"/>
        </w:rPr>
        <w:t xml:space="preserve"> alimentari e forestali, sentito il parere del Gruppo di lavoro permanente pe</w:t>
      </w:r>
      <w:r w:rsidR="005A679C">
        <w:rPr>
          <w:rFonts w:ascii="Times New Roman" w:eastAsia="Times New Roman" w:hAnsi="Times New Roman"/>
          <w:sz w:val="24"/>
          <w:szCs w:val="24"/>
        </w:rPr>
        <w:t>r la protezione delle piante – S</w:t>
      </w:r>
      <w:r w:rsidRPr="009F10C1">
        <w:rPr>
          <w:rFonts w:ascii="Times New Roman" w:eastAsia="Times New Roman" w:hAnsi="Times New Roman"/>
          <w:sz w:val="24"/>
          <w:szCs w:val="24"/>
        </w:rPr>
        <w:t>ezione sementi.</w:t>
      </w:r>
    </w:p>
    <w:p w:rsidR="00BB3326" w:rsidRPr="008E0C21" w:rsidRDefault="00BB3326" w:rsidP="00BB3326">
      <w:pPr>
        <w:pStyle w:val="Paragrafoelenco"/>
        <w:tabs>
          <w:tab w:val="left" w:pos="1134"/>
        </w:tabs>
        <w:spacing w:after="120" w:line="240" w:lineRule="auto"/>
        <w:jc w:val="both"/>
        <w:rPr>
          <w:rFonts w:ascii="Times New Roman" w:eastAsia="Times New Roman" w:hAnsi="Times New Roman"/>
          <w:sz w:val="24"/>
          <w:szCs w:val="24"/>
        </w:rPr>
      </w:pPr>
    </w:p>
    <w:p w:rsidR="00BB3326" w:rsidRPr="00DB62BB" w:rsidRDefault="009F10C1" w:rsidP="00BB3326">
      <w:pPr>
        <w:spacing w:line="240" w:lineRule="auto"/>
        <w:ind w:left="360"/>
        <w:jc w:val="center"/>
        <w:rPr>
          <w:rFonts w:ascii="Times New Roman" w:hAnsi="Times New Roman"/>
          <w:sz w:val="24"/>
          <w:szCs w:val="24"/>
        </w:rPr>
      </w:pPr>
      <w:r>
        <w:rPr>
          <w:rFonts w:ascii="Times New Roman" w:hAnsi="Times New Roman"/>
          <w:sz w:val="24"/>
          <w:szCs w:val="24"/>
        </w:rPr>
        <w:t>Articolo 112</w:t>
      </w:r>
    </w:p>
    <w:p w:rsidR="00BB3326" w:rsidRPr="00DB62BB" w:rsidRDefault="00BB3326" w:rsidP="00BB3326">
      <w:pPr>
        <w:spacing w:line="240" w:lineRule="auto"/>
        <w:ind w:left="360"/>
        <w:jc w:val="center"/>
        <w:rPr>
          <w:rFonts w:ascii="Times New Roman" w:hAnsi="Times New Roman"/>
          <w:i/>
          <w:sz w:val="24"/>
          <w:szCs w:val="24"/>
        </w:rPr>
      </w:pPr>
      <w:r w:rsidRPr="00DB62BB">
        <w:rPr>
          <w:rFonts w:ascii="Times New Roman" w:hAnsi="Times New Roman"/>
          <w:i/>
          <w:sz w:val="24"/>
          <w:szCs w:val="24"/>
        </w:rPr>
        <w:lastRenderedPageBreak/>
        <w:t>Abrogazioni</w:t>
      </w:r>
    </w:p>
    <w:p w:rsidR="00BB3326" w:rsidRDefault="00BB3326" w:rsidP="00BB3326">
      <w:pPr>
        <w:spacing w:after="120" w:line="240" w:lineRule="auto"/>
        <w:rPr>
          <w:rFonts w:ascii="Times New Roman" w:eastAsia="Times New Roman" w:hAnsi="Times New Roman"/>
          <w:sz w:val="24"/>
          <w:szCs w:val="24"/>
        </w:rPr>
      </w:pPr>
    </w:p>
    <w:p w:rsidR="00BB3326" w:rsidRDefault="00BB3326" w:rsidP="00BB3326">
      <w:pPr>
        <w:spacing w:after="120" w:line="240" w:lineRule="auto"/>
        <w:rPr>
          <w:rFonts w:ascii="Times New Roman" w:eastAsia="Times New Roman" w:hAnsi="Times New Roman"/>
          <w:sz w:val="24"/>
          <w:szCs w:val="24"/>
        </w:rPr>
      </w:pPr>
    </w:p>
    <w:p w:rsidR="00BB3326" w:rsidRPr="00167A33" w:rsidRDefault="00BB3326" w:rsidP="00BB3326">
      <w:pPr>
        <w:spacing w:after="120" w:line="240" w:lineRule="auto"/>
        <w:rPr>
          <w:rFonts w:ascii="Times New Roman" w:eastAsia="Times New Roman" w:hAnsi="Times New Roman"/>
          <w:sz w:val="24"/>
          <w:szCs w:val="24"/>
        </w:rPr>
      </w:pPr>
      <w:r w:rsidRPr="00167A33">
        <w:rPr>
          <w:rFonts w:ascii="Times New Roman" w:eastAsia="Times New Roman" w:hAnsi="Times New Roman"/>
          <w:sz w:val="24"/>
          <w:szCs w:val="24"/>
        </w:rPr>
        <w:t xml:space="preserve">Il presente decreto, munito del sigillo dello Stato, sarà inserito nella Raccolta ufficiale degli atti normativi della Repubblica italiana. </w:t>
      </w:r>
    </w:p>
    <w:p w:rsidR="00BB3326" w:rsidRPr="00167A33" w:rsidRDefault="00BB3326" w:rsidP="00BB3326">
      <w:pPr>
        <w:spacing w:after="120" w:line="240" w:lineRule="auto"/>
        <w:rPr>
          <w:rFonts w:ascii="Times New Roman" w:eastAsia="Times New Roman" w:hAnsi="Times New Roman"/>
          <w:sz w:val="24"/>
          <w:szCs w:val="24"/>
        </w:rPr>
      </w:pPr>
      <w:r w:rsidRPr="00167A33">
        <w:rPr>
          <w:rFonts w:ascii="Times New Roman" w:eastAsia="Times New Roman" w:hAnsi="Times New Roman"/>
          <w:sz w:val="24"/>
          <w:szCs w:val="24"/>
        </w:rPr>
        <w:t>È fatto obbligo a chiunque spetti di osservarlo e di farlo osservare.</w:t>
      </w:r>
    </w:p>
    <w:p w:rsidR="00BB3326" w:rsidRDefault="00BB3326" w:rsidP="006B37EE">
      <w:pPr>
        <w:spacing w:line="240" w:lineRule="auto"/>
        <w:jc w:val="center"/>
        <w:rPr>
          <w:rFonts w:ascii="Times New Roman" w:hAnsi="Times New Roman" w:cs="Times New Roman"/>
          <w:sz w:val="24"/>
          <w:szCs w:val="24"/>
        </w:rPr>
      </w:pPr>
    </w:p>
    <w:sectPr w:rsidR="00BB3326" w:rsidSect="00380D56">
      <w:headerReference w:type="default" r:id="rId12"/>
      <w:footerReference w:type="default" r:id="rId13"/>
      <w:pgSz w:w="11906" w:h="16838"/>
      <w:pgMar w:top="1417" w:right="1134" w:bottom="1701" w:left="1134"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lberto Lipparini" w:date="2017-09-11T11:15:00Z" w:initials="AL">
    <w:p w:rsidR="00865B70" w:rsidRDefault="00865B70" w:rsidP="0043675F">
      <w:r>
        <w:annotationRef/>
      </w:r>
      <w:r>
        <w:t>“Le disposizioni di cui agli artt. 7 comma 1 e 2, 18, 31, 32, 33, 34, 35, 36 e 37 del”</w:t>
      </w:r>
    </w:p>
    <w:p w:rsidR="00266D90" w:rsidRDefault="00266D90" w:rsidP="0043675F">
      <w:r>
        <w:t>La specifica originale deriva dalle direttive di base</w:t>
      </w:r>
    </w:p>
  </w:comment>
  <w:comment w:id="5" w:author=" " w:date="2017-09-05T11:22:00Z" w:initials="MSOffice">
    <w:p w:rsidR="00865B70" w:rsidRDefault="00865B70">
      <w:pPr>
        <w:pStyle w:val="Testocommento"/>
      </w:pPr>
      <w:r>
        <w:rPr>
          <w:rStyle w:val="Rimandocommento"/>
        </w:rPr>
        <w:annotationRef/>
      </w:r>
      <w:proofErr w:type="spellStart"/>
      <w:r>
        <w:t>Lipparini</w:t>
      </w:r>
      <w:proofErr w:type="spellEnd"/>
      <w:r>
        <w:t xml:space="preserve"> propone l’inserimento di questo elenco. Quale è la base normativa, se scopi sperimentali, selezione e l’argomento risorse genetiche sono già </w:t>
      </w:r>
      <w:proofErr w:type="spellStart"/>
      <w:r>
        <w:t>normate</w:t>
      </w:r>
      <w:proofErr w:type="spellEnd"/>
      <w:r>
        <w:t xml:space="preserve"> nel testo?</w:t>
      </w:r>
    </w:p>
  </w:comment>
  <w:comment w:id="10" w:author=" " w:date="2017-09-05T11:28:00Z" w:initials="MSOffice">
    <w:p w:rsidR="00865B70" w:rsidRDefault="00865B70">
      <w:pPr>
        <w:pStyle w:val="Testocommento"/>
      </w:pPr>
      <w:r>
        <w:rPr>
          <w:rStyle w:val="Rimandocommento"/>
        </w:rPr>
        <w:annotationRef/>
      </w:r>
      <w:r>
        <w:t>Eliminazione mezzadri: OK Su suggerimento di Bocci</w:t>
      </w:r>
    </w:p>
  </w:comment>
  <w:comment w:id="13" w:author=" " w:date="2017-09-05T11:29:00Z" w:initials="MSOffice">
    <w:p w:rsidR="00865B70" w:rsidRDefault="00865B70" w:rsidP="004311B6">
      <w:r>
        <w:rPr>
          <w:rStyle w:val="Rimandocommento"/>
        </w:rPr>
        <w:annotationRef/>
      </w:r>
      <w:r>
        <w:t xml:space="preserve">Bocci: specificando dopo dipendenti "se acquisiscono titolo sulle sementi". </w:t>
      </w:r>
    </w:p>
    <w:p w:rsidR="00865B70" w:rsidRDefault="00865B70" w:rsidP="004311B6"/>
    <w:p w:rsidR="00865B70" w:rsidRDefault="00865B70" w:rsidP="004311B6">
      <w:r>
        <w:t>Non necessario in quanto già incluso nella definizione di commercializzazione</w:t>
      </w:r>
    </w:p>
    <w:p w:rsidR="00865B70" w:rsidRDefault="00865B70">
      <w:pPr>
        <w:pStyle w:val="Testocommento"/>
      </w:pPr>
    </w:p>
  </w:comment>
  <w:comment w:id="15" w:author="Riccardo Bocci" w:date="2017-09-05T11:31:00Z" w:initials="RB">
    <w:p w:rsidR="00865B70" w:rsidRDefault="00865B70" w:rsidP="001A196D">
      <w:r>
        <w:annotationRef/>
      </w:r>
      <w:r>
        <w:t xml:space="preserve">Proponiamo di aggiungere una chiarificazione sull'ambito della normativa sementiera, ripreso dal testo di regolamento EU proposto nel 2013. </w:t>
      </w:r>
    </w:p>
    <w:p w:rsidR="00865B70" w:rsidRDefault="00865B70" w:rsidP="001A196D"/>
    <w:p w:rsidR="00865B70" w:rsidRDefault="00865B70" w:rsidP="001A196D">
      <w:r>
        <w:t xml:space="preserve">QUALE? Il regolamento non è stato approvato e non è possibile aggiungere novità alla normativa di base </w:t>
      </w:r>
    </w:p>
  </w:comment>
  <w:comment w:id="17" w:author="Bianchi" w:date="2017-09-06T12:50:00Z" w:initials="B">
    <w:p w:rsidR="00865B70" w:rsidRDefault="00865B70" w:rsidP="00B148F9">
      <w:pPr>
        <w:pStyle w:val="Testocommento"/>
      </w:pPr>
      <w:r>
        <w:rPr>
          <w:rStyle w:val="Rimandocommento"/>
        </w:rPr>
        <w:annotationRef/>
      </w:r>
      <w:r>
        <w:t>Eliminare il comma e sostituire il termine vendita con il termine commercializzazione ogni qual volta compaia nel testo legislativo ; scalare la numerazione dei commi successivi</w:t>
      </w:r>
    </w:p>
    <w:p w:rsidR="00865B70" w:rsidRDefault="00865B70" w:rsidP="00B148F9">
      <w:pPr>
        <w:pStyle w:val="Testocommento"/>
      </w:pPr>
    </w:p>
    <w:p w:rsidR="00865B70" w:rsidRDefault="00865B70" w:rsidP="00B148F9">
      <w:pPr>
        <w:pStyle w:val="Testocommento"/>
      </w:pPr>
      <w:r>
        <w:t>Da discutere</w:t>
      </w:r>
    </w:p>
  </w:comment>
  <w:comment w:id="18" w:author="Alberto Lipparini" w:date="2017-09-05T11:35:00Z" w:initials="AL">
    <w:p w:rsidR="00865B70" w:rsidRDefault="00865B70" w:rsidP="001A196D">
      <w:r>
        <w:annotationRef/>
      </w:r>
      <w:r>
        <w:t xml:space="preserve">eliminare 'e ragione sociale', oppure inserire ' o marchio commerciale': </w:t>
      </w:r>
    </w:p>
    <w:p w:rsidR="00865B70" w:rsidRDefault="00865B70" w:rsidP="001A196D"/>
    <w:p w:rsidR="00865B70" w:rsidRDefault="00865B70" w:rsidP="001A196D">
      <w:r>
        <w:t>Da discutere</w:t>
      </w:r>
    </w:p>
  </w:comment>
  <w:comment w:id="20" w:author=" " w:date="2017-09-05T11:36:00Z" w:initials="MSOffice">
    <w:p w:rsidR="00865B70" w:rsidRDefault="00865B70">
      <w:pPr>
        <w:pStyle w:val="Testocommento"/>
      </w:pPr>
      <w:r>
        <w:rPr>
          <w:rStyle w:val="Rimandocommento"/>
        </w:rPr>
        <w:annotationRef/>
      </w:r>
      <w:r>
        <w:t xml:space="preserve">OK Aggiunto su proposta di </w:t>
      </w:r>
      <w:proofErr w:type="spellStart"/>
      <w:r>
        <w:t>Lipparini</w:t>
      </w:r>
      <w:proofErr w:type="spellEnd"/>
    </w:p>
  </w:comment>
  <w:comment w:id="21" w:author=" " w:date="2017-09-05T11:39:00Z" w:initials="MSOffice">
    <w:p w:rsidR="00865B70" w:rsidRDefault="00865B70">
      <w:pPr>
        <w:pStyle w:val="Testocommento"/>
      </w:pPr>
      <w:r>
        <w:rPr>
          <w:rStyle w:val="Rimandocommento"/>
        </w:rPr>
        <w:annotationRef/>
      </w:r>
      <w:r>
        <w:t>Tolto riferimento a licenza.</w:t>
      </w:r>
    </w:p>
  </w:comment>
  <w:comment w:id="22" w:author=" " w:date="2017-09-05T11:38:00Z" w:initials="MSOffice">
    <w:p w:rsidR="00865B70" w:rsidRDefault="00865B70">
      <w:pPr>
        <w:pStyle w:val="Testocommento"/>
      </w:pPr>
      <w:r>
        <w:rPr>
          <w:rStyle w:val="Rimandocommento"/>
        </w:rPr>
        <w:annotationRef/>
      </w:r>
      <w:r>
        <w:t xml:space="preserve">Spostato in coda, anche su suggerimento di </w:t>
      </w:r>
      <w:proofErr w:type="spellStart"/>
      <w:r>
        <w:t>Lipparini</w:t>
      </w:r>
      <w:proofErr w:type="spellEnd"/>
    </w:p>
  </w:comment>
  <w:comment w:id="23" w:author="Alberto Lipparini" w:date="2017-09-05T11:56:00Z" w:initials="AL">
    <w:p w:rsidR="00865B70" w:rsidRDefault="00865B70" w:rsidP="00D35397">
      <w:r>
        <w:annotationRef/>
      </w:r>
      <w:r>
        <w:t>inserire: e di miscugli di sementi per la preservazione</w:t>
      </w:r>
    </w:p>
    <w:p w:rsidR="00865B70" w:rsidRDefault="00865B70" w:rsidP="00D35397"/>
    <w:p w:rsidR="00865B70" w:rsidRDefault="00865B70" w:rsidP="00D35397">
      <w:r>
        <w:t>No, già inserito al punto c) e all’articolo 84</w:t>
      </w:r>
    </w:p>
  </w:comment>
  <w:comment w:id="24" w:author="Riccardo Bocci" w:date="2017-09-05T12:01:00Z" w:initials="RB">
    <w:p w:rsidR="00865B70" w:rsidRDefault="00865B70" w:rsidP="00D35397">
      <w:r>
        <w:annotationRef/>
      </w:r>
      <w:r>
        <w:t>proponiamo di aggiungere l'interesse alla coltivazione dei miscugli di cereali per l'agricoltura biologica, seguendo la Decisione della Commissione sul materiale eterogeneo</w:t>
      </w:r>
    </w:p>
    <w:p w:rsidR="00865B70" w:rsidRDefault="00865B70" w:rsidP="00D35397"/>
    <w:p w:rsidR="00865B70" w:rsidRDefault="00865B70" w:rsidP="00D35397">
      <w:r>
        <w:t>Da discutere ma lo riteniamo superfluo, essendo già previsti indipendentemente dall’ordinamento colturale</w:t>
      </w:r>
    </w:p>
  </w:comment>
  <w:comment w:id="25" w:author="Alberto Lipparini" w:date="2017-09-05T12:04:00Z" w:initials="AL">
    <w:p w:rsidR="00865B70" w:rsidRDefault="00865B70" w:rsidP="00B37738">
      <w:r>
        <w:annotationRef/>
      </w:r>
      <w:r>
        <w:t xml:space="preserve">possibile tenere conto delle </w:t>
      </w:r>
      <w:proofErr w:type="spellStart"/>
      <w:r>
        <w:t>misticanze</w:t>
      </w:r>
      <w:proofErr w:type="spellEnd"/>
      <w:r>
        <w:t>? Si tratta di miscugli di sementi di varietà di specie diverse, sia standard che commerciali, la cui commercializzazione avviene in piccoli imballaggi .......</w:t>
      </w:r>
    </w:p>
    <w:p w:rsidR="00865B70" w:rsidRDefault="00865B70" w:rsidP="00B37738"/>
    <w:p w:rsidR="00865B70" w:rsidRDefault="00865B70" w:rsidP="00B37738">
      <w:r>
        <w:t>No, non è possibile inserire elementi di novità e comunque non sono previste dalla norma europea.</w:t>
      </w:r>
    </w:p>
  </w:comment>
  <w:comment w:id="26" w:author=" " w:date="2017-09-05T11:48:00Z" w:initials="MSOffice">
    <w:p w:rsidR="00865B70" w:rsidRDefault="00865B70">
      <w:pPr>
        <w:pStyle w:val="Testocommento"/>
      </w:pPr>
      <w:r>
        <w:rPr>
          <w:rStyle w:val="Rimandocommento"/>
        </w:rPr>
        <w:annotationRef/>
      </w:r>
      <w:r>
        <w:t xml:space="preserve">Posporre </w:t>
      </w:r>
      <w:proofErr w:type="spellStart"/>
      <w:r>
        <w:t>Mipaaf</w:t>
      </w:r>
      <w:proofErr w:type="spellEnd"/>
      <w:r>
        <w:t>: no, in questo caso prima al Ministero e poi all’ente certificatore</w:t>
      </w:r>
    </w:p>
  </w:comment>
  <w:comment w:id="27" w:author=" " w:date="2017-09-05T11:44:00Z" w:initials="MSOffice">
    <w:p w:rsidR="00865B70" w:rsidRDefault="00865B70">
      <w:pPr>
        <w:pStyle w:val="Testocommento"/>
      </w:pPr>
      <w:r>
        <w:rPr>
          <w:rStyle w:val="Rimandocommento"/>
        </w:rPr>
        <w:annotationRef/>
      </w:r>
      <w:proofErr w:type="spellStart"/>
      <w:r>
        <w:t>Lipparini</w:t>
      </w:r>
      <w:proofErr w:type="spellEnd"/>
      <w:r>
        <w:t>: tramite PEC</w:t>
      </w:r>
    </w:p>
    <w:p w:rsidR="00865B70" w:rsidRDefault="00865B70">
      <w:pPr>
        <w:pStyle w:val="Testocommento"/>
      </w:pPr>
    </w:p>
    <w:p w:rsidR="00865B70" w:rsidRDefault="00865B70">
      <w:pPr>
        <w:pStyle w:val="Testocommento"/>
      </w:pPr>
      <w:r>
        <w:t>Il codice dell’amministrazione digitale già dispongono le modalità di comunicazione tra ditte e P.A.</w:t>
      </w:r>
    </w:p>
  </w:comment>
  <w:comment w:id="32" w:author="Bianchi" w:date="2017-09-05T14:38:00Z" w:initials="B">
    <w:p w:rsidR="00865B70" w:rsidRDefault="00865B70" w:rsidP="00B148F9">
      <w:pPr>
        <w:pStyle w:val="Testocommento"/>
      </w:pPr>
      <w:r>
        <w:rPr>
          <w:rStyle w:val="Rimandocommento"/>
        </w:rPr>
        <w:annotationRef/>
      </w:r>
      <w:r>
        <w:t>La vigilanza è appannaggio di ICQRF</w:t>
      </w:r>
    </w:p>
  </w:comment>
  <w:comment w:id="33" w:author="Alberto Lipparini" w:date="2017-09-05T11:51:00Z" w:initials="AL">
    <w:p w:rsidR="00865B70" w:rsidRDefault="00865B70" w:rsidP="000A2995">
      <w:r>
        <w:annotationRef/>
      </w:r>
      <w:r>
        <w:t>dopo cronologico inserire: , composto da fogli o schede progressivamente numerate,</w:t>
      </w:r>
    </w:p>
    <w:p w:rsidR="00865B70" w:rsidRDefault="00865B70" w:rsidP="000A2995"/>
    <w:p w:rsidR="00865B70" w:rsidRDefault="00865B70" w:rsidP="000A2995">
      <w:r>
        <w:t>non necessario, modalità incluse nell’allegato 3</w:t>
      </w:r>
    </w:p>
  </w:comment>
  <w:comment w:id="36" w:author="Alberto Lipparini" w:date="2017-09-05T11:52:00Z" w:initials="AL">
    <w:p w:rsidR="00865B70" w:rsidRDefault="00865B70" w:rsidP="00FA00BE">
      <w:r>
        <w:annotationRef/>
      </w:r>
      <w:r>
        <w:t xml:space="preserve">Se permane l'obbligo di vidimazione del registro di C/S, sostituire con: vidimazione da parte </w:t>
      </w:r>
    </w:p>
    <w:p w:rsidR="00865B70" w:rsidRDefault="00865B70" w:rsidP="00FA00BE"/>
    <w:p w:rsidR="00865B70" w:rsidRDefault="00865B70" w:rsidP="00FA00BE">
      <w:r>
        <w:t>Da discutere</w:t>
      </w:r>
    </w:p>
  </w:comment>
  <w:comment w:id="39" w:author="Alberto Lipparini" w:date="2017-09-05T11:52:00Z" w:initials="AL">
    <w:p w:rsidR="00865B70" w:rsidRDefault="00865B70" w:rsidP="00FA00BE">
      <w:r>
        <w:annotationRef/>
      </w:r>
      <w:r>
        <w:t>dopo territorio inserire: o da un notaio</w:t>
      </w:r>
    </w:p>
    <w:p w:rsidR="00865B70" w:rsidRDefault="00865B70" w:rsidP="00FA00BE"/>
    <w:p w:rsidR="00865B70" w:rsidRDefault="00865B70" w:rsidP="00FA00BE">
      <w:r>
        <w:t>Da discutere</w:t>
      </w:r>
    </w:p>
  </w:comment>
  <w:comment w:id="43" w:author=" " w:date="2017-09-05T15:24:00Z" w:initials="MSOffice">
    <w:p w:rsidR="00865B70" w:rsidRDefault="00865B70">
      <w:pPr>
        <w:pStyle w:val="Testocommento"/>
      </w:pPr>
      <w:r>
        <w:rPr>
          <w:rStyle w:val="Rimandocommento"/>
        </w:rPr>
        <w:annotationRef/>
      </w:r>
      <w:r>
        <w:t>Spostato dall’articolo 40 comma 2 a qui su proposta di Bianchi</w:t>
      </w:r>
    </w:p>
  </w:comment>
  <w:comment w:id="45" w:author="Alberto Lipparini" w:date="2017-09-05T12:09:00Z" w:initials="AL">
    <w:p w:rsidR="00865B70" w:rsidRDefault="00865B70" w:rsidP="00245C47">
      <w:r>
        <w:annotationRef/>
      </w:r>
      <w:r>
        <w:t>Eliminare</w:t>
      </w:r>
    </w:p>
    <w:p w:rsidR="00865B70" w:rsidRDefault="00865B70" w:rsidP="00245C47"/>
    <w:p w:rsidR="00865B70" w:rsidRDefault="00865B70" w:rsidP="00245C47">
      <w:r>
        <w:t xml:space="preserve">Da discutere: Sulla legge è riportato con NON </w:t>
      </w:r>
    </w:p>
  </w:comment>
  <w:comment w:id="46" w:author="Alberto Lipparini" w:date="2017-09-05T12:13:00Z" w:initials="AL">
    <w:p w:rsidR="00865B70" w:rsidRDefault="00865B70" w:rsidP="00624401">
      <w:r>
        <w:annotationRef/>
      </w:r>
      <w:r>
        <w:t>Spostare in calce all'art. 22, come Comma 3</w:t>
      </w:r>
    </w:p>
    <w:p w:rsidR="00865B70" w:rsidRDefault="00865B70" w:rsidP="00624401"/>
    <w:p w:rsidR="00865B70" w:rsidRDefault="00865B70" w:rsidP="00624401">
      <w:r>
        <w:t>No, si parla di etichetta di imballaggi</w:t>
      </w:r>
    </w:p>
  </w:comment>
  <w:comment w:id="47" w:author="Alberto Lipparini" w:date="2017-09-05T14:41:00Z" w:initials="AL">
    <w:p w:rsidR="00865B70" w:rsidRDefault="00865B70" w:rsidP="00624401">
      <w:r>
        <w:annotationRef/>
      </w:r>
      <w:r>
        <w:t>Comma da eliminare: se si parla di sementi di base o certificata le disposizioni non cambiano se si parla di sementi ortive piuttosto che di agrarie.... vedere art. 7</w:t>
      </w:r>
    </w:p>
    <w:p w:rsidR="00865B70" w:rsidRDefault="00865B70" w:rsidP="00624401">
      <w:r w:rsidRPr="00B148F9">
        <w:rPr>
          <w:b/>
          <w:sz w:val="36"/>
          <w:szCs w:val="36"/>
        </w:rPr>
        <w:t>Commento [B5]</w:t>
      </w:r>
      <w:r>
        <w:t xml:space="preserve"> Già detto all’art. 3 comma 1 con portata generale riferita sia a agricole sia a ortive</w:t>
      </w:r>
    </w:p>
    <w:p w:rsidR="00865B70" w:rsidRDefault="00865B70" w:rsidP="00624401"/>
    <w:p w:rsidR="00865B70" w:rsidRDefault="00865B70" w:rsidP="00624401">
      <w:r>
        <w:t>Da discutere, ripetuto in parte per le ortive con alcune precisazioni addizionali</w:t>
      </w:r>
    </w:p>
  </w:comment>
  <w:comment w:id="48" w:author="Alberto Lipparini" w:date="2017-09-05T12:22:00Z" w:initials="AL">
    <w:p w:rsidR="00865B70" w:rsidRDefault="00865B70" w:rsidP="00C00705">
      <w:r>
        <w:annotationRef/>
      </w:r>
      <w:r>
        <w:t>punto da eliminare? la selezione conservatrice è oggi prescritta per tutte le varietà iscritte.</w:t>
      </w:r>
    </w:p>
    <w:p w:rsidR="00865B70" w:rsidRDefault="00865B70" w:rsidP="00C00705"/>
    <w:p w:rsidR="00865B70" w:rsidRDefault="00865B70" w:rsidP="00C00705">
      <w:r>
        <w:t xml:space="preserve">Effettivamente si, potrebbero però servire per altri scopi? </w:t>
      </w:r>
    </w:p>
  </w:comment>
  <w:comment w:id="50" w:author=" " w:date="2017-09-05T12:23:00Z" w:initials="MSOffice">
    <w:p w:rsidR="00865B70" w:rsidRDefault="00865B70">
      <w:pPr>
        <w:pStyle w:val="Testocommento"/>
      </w:pPr>
      <w:r>
        <w:rPr>
          <w:rStyle w:val="Rimandocommento"/>
        </w:rPr>
        <w:annotationRef/>
      </w:r>
      <w:r>
        <w:t>Eliminare se si elimina il punto c)</w:t>
      </w:r>
    </w:p>
  </w:comment>
  <w:comment w:id="51" w:author="Bianchi" w:date="2017-09-05T14:58:00Z" w:initials="B">
    <w:p w:rsidR="00865B70" w:rsidRDefault="00865B70" w:rsidP="00BB1845">
      <w:pPr>
        <w:pStyle w:val="Testocommento"/>
      </w:pPr>
      <w:r>
        <w:rPr>
          <w:rStyle w:val="Rimandocommento"/>
        </w:rPr>
        <w:annotationRef/>
      </w:r>
      <w:r>
        <w:t>Sarebbe meglio accorparlo con le disposizioni previste all’articolo 4</w:t>
      </w:r>
    </w:p>
    <w:p w:rsidR="00865B70" w:rsidRDefault="00865B70" w:rsidP="00BB1845">
      <w:pPr>
        <w:pStyle w:val="Testocommento"/>
      </w:pPr>
    </w:p>
    <w:p w:rsidR="00865B70" w:rsidRDefault="00865B70" w:rsidP="00BB1845">
      <w:pPr>
        <w:pStyle w:val="Testocommento"/>
      </w:pPr>
      <w:r>
        <w:t xml:space="preserve">Non sembra pertinente con quanto riportato nell’articolo 4 </w:t>
      </w:r>
    </w:p>
  </w:comment>
  <w:comment w:id="52" w:author="Alberto Lipparini" w:date="2017-09-05T12:46:00Z" w:initials="AL">
    <w:p w:rsidR="00865B70" w:rsidRDefault="00865B70" w:rsidP="009F4D36">
      <w:r>
        <w:annotationRef/>
      </w:r>
      <w:r>
        <w:t>eliminare</w:t>
      </w:r>
    </w:p>
  </w:comment>
  <w:comment w:id="54" w:author="Alberto Lipparini" w:date="2017-09-05T12:53:00Z" w:initials="AL">
    <w:p w:rsidR="00865B70" w:rsidRDefault="00865B70" w:rsidP="009F4D36">
      <w:r>
        <w:annotationRef/>
      </w:r>
      <w:r>
        <w:t>dopo sementiera aggiungere: limitatamente all'attività di importazione</w:t>
      </w:r>
    </w:p>
    <w:p w:rsidR="00865B70" w:rsidRDefault="00865B70" w:rsidP="009F4D36"/>
    <w:p w:rsidR="00865B70" w:rsidRDefault="00865B70" w:rsidP="009F4D36">
      <w:r>
        <w:t>DA DISCUTERE</w:t>
      </w:r>
    </w:p>
  </w:comment>
  <w:comment w:id="56" w:author="Alberto Lipparini" w:date="2017-09-05T12:48:00Z" w:initials="AL">
    <w:p w:rsidR="00865B70" w:rsidRDefault="00865B70" w:rsidP="00DA6791">
      <w:r>
        <w:annotationRef/>
      </w:r>
      <w:r>
        <w:t>sostituire con: deve</w:t>
      </w:r>
    </w:p>
    <w:p w:rsidR="00865B70" w:rsidRDefault="00865B70" w:rsidP="00DA6791"/>
    <w:p w:rsidR="00865B70" w:rsidRDefault="00865B70" w:rsidP="00DA6791"/>
  </w:comment>
  <w:comment w:id="58" w:author=" " w:date="2017-09-05T12:59:00Z" w:initials="MSOffice">
    <w:p w:rsidR="00865B70" w:rsidRDefault="00865B70">
      <w:pPr>
        <w:pStyle w:val="Testocommento"/>
      </w:pPr>
      <w:r>
        <w:rPr>
          <w:rStyle w:val="Rimandocommento"/>
        </w:rPr>
        <w:annotationRef/>
      </w:r>
      <w:r>
        <w:t>LIPPARINI</w:t>
      </w:r>
    </w:p>
    <w:p w:rsidR="00865B70" w:rsidRDefault="00865B70" w:rsidP="00DA6791">
      <w:r>
        <w:t>Sarebbe opportuno precisare che detto registro è distinto da quello ordinario</w:t>
      </w:r>
    </w:p>
    <w:p w:rsidR="00865B70" w:rsidRDefault="00865B70">
      <w:pPr>
        <w:pStyle w:val="Testocommento"/>
      </w:pPr>
    </w:p>
    <w:p w:rsidR="00865B70" w:rsidRDefault="00865B70">
      <w:pPr>
        <w:pStyle w:val="Testocommento"/>
      </w:pPr>
      <w:r>
        <w:t xml:space="preserve">IL REGISTRO NON è DISTINTO MA ESISTONO DIVERSE DISPOSIZIONI PER L’ISCRIZIONE NELLO SPECIFICO TITOLO </w:t>
      </w:r>
      <w:proofErr w:type="spellStart"/>
      <w:r>
        <w:t>VI</w:t>
      </w:r>
      <w:proofErr w:type="spellEnd"/>
    </w:p>
  </w:comment>
  <w:comment w:id="64" w:author="Bianchi" w:date="2017-09-05T15:08:00Z" w:initials="B">
    <w:p w:rsidR="00865B70" w:rsidRDefault="00865B70" w:rsidP="00C50863">
      <w:pPr>
        <w:pStyle w:val="Testocommento"/>
      </w:pPr>
      <w:r>
        <w:rPr>
          <w:rStyle w:val="Rimandocommento"/>
        </w:rPr>
        <w:annotationRef/>
      </w:r>
      <w:r>
        <w:t xml:space="preserve">Al momento una prova di  attitudine all’impiego come </w:t>
      </w:r>
      <w:proofErr w:type="spellStart"/>
      <w:r>
        <w:t>tappetto</w:t>
      </w:r>
      <w:proofErr w:type="spellEnd"/>
      <w:r>
        <w:t xml:space="preserve"> erboso è prevista dai criteri di iscrizione: è intenzione abolirla?</w:t>
      </w:r>
    </w:p>
    <w:p w:rsidR="00865B70" w:rsidRDefault="00865B70" w:rsidP="00C50863">
      <w:pPr>
        <w:pStyle w:val="Testocommento"/>
      </w:pPr>
    </w:p>
    <w:p w:rsidR="00865B70" w:rsidRDefault="00865B70" w:rsidP="00C50863">
      <w:pPr>
        <w:pStyle w:val="Testocommento"/>
      </w:pPr>
      <w:r>
        <w:t>NO, deriva dalla normativa europea ed era presente sul DPR, nulla vieta di stabilire condizioni più stringenti nello Stato Membro e rimane quanto riportato nei criteri</w:t>
      </w:r>
    </w:p>
  </w:comment>
  <w:comment w:id="66" w:author="Riccardo Bocci" w:date="2017-09-05T13:02:00Z" w:initials="RB">
    <w:p w:rsidR="00865B70" w:rsidRDefault="00865B70" w:rsidP="00CF1238">
      <w:r>
        <w:annotationRef/>
      </w:r>
      <w:r>
        <w:t>Anche in questo caso proponiamo di aggiungere un riferimento al biologico nel considerare il VAU</w:t>
      </w:r>
    </w:p>
    <w:p w:rsidR="00865B70" w:rsidRDefault="00865B70" w:rsidP="00CF1238"/>
    <w:p w:rsidR="00865B70" w:rsidRDefault="00865B70" w:rsidP="00CF1238">
      <w:r>
        <w:t>Superfluo perché già incluso nell’ultimo periodo del comma.</w:t>
      </w:r>
    </w:p>
  </w:comment>
  <w:comment w:id="67" w:author="Alberto Lipparini" w:date="2017-09-05T13:03:00Z" w:initials="AL">
    <w:p w:rsidR="00865B70" w:rsidRDefault="00865B70" w:rsidP="00BA5A07">
      <w:r>
        <w:annotationRef/>
      </w:r>
      <w:r>
        <w:t>dopo consentire inserire: inconfondibilmente</w:t>
      </w:r>
    </w:p>
    <w:p w:rsidR="00865B70" w:rsidRDefault="00865B70" w:rsidP="00BA5A07"/>
    <w:p w:rsidR="00865B70" w:rsidRDefault="00865B70" w:rsidP="00BA5A07">
      <w:r>
        <w:t>non accettabile</w:t>
      </w:r>
    </w:p>
  </w:comment>
  <w:comment w:id="69" w:author="Alberto Lipparini" w:date="2017-09-05T13:06:00Z" w:initials="AL">
    <w:p w:rsidR="00865B70" w:rsidRDefault="00865B70" w:rsidP="00BA5A07">
      <w:r>
        <w:annotationRef/>
      </w:r>
      <w:r>
        <w:t>Proporrei l'eliminazione: con le attuali procedure eventuali 'pendenze' amministrative non consentono l'avvio dell'esame della domanda di iscrizione....</w:t>
      </w:r>
    </w:p>
    <w:p w:rsidR="00865B70" w:rsidRDefault="00865B70" w:rsidP="00BA5A07"/>
    <w:p w:rsidR="00865B70" w:rsidRDefault="00865B70" w:rsidP="00BA5A07">
      <w:r>
        <w:t>No, perché non si riferisce solo all’iscrizione ma a tutta la vita della varietà</w:t>
      </w:r>
    </w:p>
  </w:comment>
  <w:comment w:id="70" w:author=" " w:date="2017-09-05T14:00:00Z" w:initials="MSOffice">
    <w:p w:rsidR="00865B70" w:rsidRDefault="00865B70">
      <w:pPr>
        <w:pStyle w:val="Testocommento"/>
      </w:pPr>
      <w:r>
        <w:rPr>
          <w:rStyle w:val="Rimandocommento"/>
        </w:rPr>
        <w:annotationRef/>
      </w:r>
      <w:r>
        <w:t xml:space="preserve">Inserito anche su proposta di </w:t>
      </w:r>
      <w:proofErr w:type="spellStart"/>
      <w:r>
        <w:t>Lipparini</w:t>
      </w:r>
      <w:proofErr w:type="spellEnd"/>
    </w:p>
  </w:comment>
  <w:comment w:id="71" w:author="Bianchi" w:date="2017-09-05T15:10:00Z" w:initials="B">
    <w:p w:rsidR="00865B70" w:rsidRDefault="00865B70" w:rsidP="00C50863">
      <w:pPr>
        <w:pStyle w:val="Testocommento"/>
      </w:pPr>
      <w:r>
        <w:rPr>
          <w:rStyle w:val="Rimandocommento"/>
        </w:rPr>
        <w:annotationRef/>
      </w:r>
      <w:r>
        <w:t>Ora avviene tutto online, non sono rilasciate copie cartacee</w:t>
      </w:r>
    </w:p>
    <w:p w:rsidR="00865B70" w:rsidRDefault="00865B70" w:rsidP="00C50863">
      <w:pPr>
        <w:pStyle w:val="Testocommento"/>
      </w:pPr>
    </w:p>
    <w:p w:rsidR="00865B70" w:rsidRDefault="00865B70" w:rsidP="00C50863">
      <w:pPr>
        <w:pStyle w:val="Testocommento"/>
      </w:pPr>
      <w:r>
        <w:t>Da discutere per la formulazione migliore</w:t>
      </w:r>
    </w:p>
  </w:comment>
  <w:comment w:id="72" w:author=" " w:date="2017-09-05T14:15:00Z" w:initials="MSOffice">
    <w:p w:rsidR="00865B70" w:rsidRDefault="00865B70">
      <w:pPr>
        <w:pStyle w:val="Testocommento"/>
      </w:pPr>
      <w:r>
        <w:rPr>
          <w:rStyle w:val="Rimandocommento"/>
        </w:rPr>
        <w:annotationRef/>
      </w:r>
      <w:r>
        <w:t xml:space="preserve">Vi erano alcuni disallineamenti, ora corretti su nota di </w:t>
      </w:r>
      <w:proofErr w:type="spellStart"/>
      <w:r>
        <w:t>Lipparini</w:t>
      </w:r>
      <w:proofErr w:type="spellEnd"/>
    </w:p>
  </w:comment>
  <w:comment w:id="74" w:author=" " w:date="2017-09-05T15:21:00Z" w:initials="MSOffice">
    <w:p w:rsidR="00865B70" w:rsidRDefault="00865B70">
      <w:pPr>
        <w:pStyle w:val="Testocommento"/>
      </w:pPr>
      <w:r>
        <w:rPr>
          <w:rStyle w:val="Rimandocommento"/>
        </w:rPr>
        <w:annotationRef/>
      </w:r>
      <w:r>
        <w:t>Bianchi propone l’abbinamento con l’articolo 6 comma 4</w:t>
      </w:r>
    </w:p>
    <w:p w:rsidR="00865B70" w:rsidRDefault="00865B70">
      <w:pPr>
        <w:pStyle w:val="Testocommento"/>
      </w:pPr>
      <w:r>
        <w:t>Appare corretto</w:t>
      </w:r>
    </w:p>
  </w:comment>
  <w:comment w:id="77" w:author="Riccardo Bocci" w:date="2017-09-05T13:09:00Z" w:initials="RB">
    <w:p w:rsidR="00865B70" w:rsidRDefault="00865B70" w:rsidP="00943B68">
      <w:r>
        <w:annotationRef/>
      </w:r>
      <w:r>
        <w:t>Proponiamo di estendere il diritto al libero scambio ad altre Reti di conservazione ufficialmente riconosciute dagli organi competenti</w:t>
      </w:r>
    </w:p>
    <w:p w:rsidR="00865B70" w:rsidRDefault="00865B70" w:rsidP="00943B68"/>
    <w:p w:rsidR="00865B70" w:rsidRDefault="00865B70" w:rsidP="00943B68">
      <w:r>
        <w:t>No comma modificato dalla legge 1 dicembre 2015, l’inserimento di nuove figure non è previsto dalle regole del testo unico che deriva da normativa vigente.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B70" w:rsidRDefault="00865B70" w:rsidP="001F40C8">
      <w:pPr>
        <w:spacing w:after="0" w:line="240" w:lineRule="auto"/>
      </w:pPr>
      <w:r>
        <w:separator/>
      </w:r>
    </w:p>
  </w:endnote>
  <w:endnote w:type="continuationSeparator" w:id="0">
    <w:p w:rsidR="00865B70" w:rsidRDefault="00865B70" w:rsidP="001F40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ShelleyAndante BT">
    <w:panose1 w:val="03030602030607080B05"/>
    <w:charset w:val="00"/>
    <w:family w:val="script"/>
    <w:pitch w:val="variable"/>
    <w:sig w:usb0="00000087" w:usb1="00000000" w:usb2="00000000" w:usb3="00000000" w:csb0="0000001B"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8303"/>
      <w:docPartObj>
        <w:docPartGallery w:val="Page Numbers (Bottom of Page)"/>
        <w:docPartUnique/>
      </w:docPartObj>
    </w:sdtPr>
    <w:sdtEndPr>
      <w:rPr>
        <w:rFonts w:ascii="Times New Roman" w:hAnsi="Times New Roman" w:cs="Times New Roman"/>
        <w:sz w:val="24"/>
      </w:rPr>
    </w:sdtEndPr>
    <w:sdtContent>
      <w:p w:rsidR="00865B70" w:rsidRPr="00027D15" w:rsidRDefault="00AC6996">
        <w:pPr>
          <w:pStyle w:val="Pidipagina"/>
          <w:jc w:val="center"/>
          <w:rPr>
            <w:rFonts w:ascii="Times New Roman" w:hAnsi="Times New Roman" w:cs="Times New Roman"/>
            <w:sz w:val="24"/>
          </w:rPr>
        </w:pPr>
        <w:r w:rsidRPr="00027D15">
          <w:rPr>
            <w:rFonts w:ascii="Times New Roman" w:hAnsi="Times New Roman" w:cs="Times New Roman"/>
            <w:sz w:val="24"/>
          </w:rPr>
          <w:fldChar w:fldCharType="begin"/>
        </w:r>
        <w:r w:rsidR="00865B70" w:rsidRPr="00027D15">
          <w:rPr>
            <w:rFonts w:ascii="Times New Roman" w:hAnsi="Times New Roman" w:cs="Times New Roman"/>
            <w:sz w:val="24"/>
          </w:rPr>
          <w:instrText xml:space="preserve"> PAGE   \* MERGEFORMAT </w:instrText>
        </w:r>
        <w:r w:rsidRPr="00027D15">
          <w:rPr>
            <w:rFonts w:ascii="Times New Roman" w:hAnsi="Times New Roman" w:cs="Times New Roman"/>
            <w:sz w:val="24"/>
          </w:rPr>
          <w:fldChar w:fldCharType="separate"/>
        </w:r>
        <w:r w:rsidR="00266D90">
          <w:rPr>
            <w:rFonts w:ascii="Times New Roman" w:hAnsi="Times New Roman" w:cs="Times New Roman"/>
            <w:noProof/>
            <w:sz w:val="24"/>
          </w:rPr>
          <w:t>13</w:t>
        </w:r>
        <w:r w:rsidRPr="00027D15">
          <w:rPr>
            <w:rFonts w:ascii="Times New Roman" w:hAnsi="Times New Roman" w:cs="Times New Roman"/>
            <w:sz w:val="24"/>
          </w:rPr>
          <w:fldChar w:fldCharType="end"/>
        </w:r>
      </w:p>
    </w:sdtContent>
  </w:sdt>
  <w:p w:rsidR="00865B70" w:rsidRDefault="00865B7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B70" w:rsidRDefault="00865B70" w:rsidP="001F40C8">
      <w:pPr>
        <w:spacing w:after="0" w:line="240" w:lineRule="auto"/>
      </w:pPr>
      <w:r>
        <w:separator/>
      </w:r>
    </w:p>
  </w:footnote>
  <w:footnote w:type="continuationSeparator" w:id="0">
    <w:p w:rsidR="00865B70" w:rsidRDefault="00865B70" w:rsidP="001F40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B70" w:rsidRDefault="00865B70" w:rsidP="00817064">
    <w:pPr>
      <w:pStyle w:val="Intestazione"/>
      <w:tabs>
        <w:tab w:val="clear" w:pos="4819"/>
      </w:tabs>
      <w:ind w:right="-70"/>
      <w:jc w:val="center"/>
      <w:rPr>
        <w:rFonts w:ascii="ShelleyAndante BT" w:hAnsi="ShelleyAndante BT"/>
        <w:sz w:val="36"/>
      </w:rPr>
    </w:pPr>
    <w:r>
      <w:rPr>
        <w:noProof/>
      </w:rPr>
      <w:object w:dxaOrig="5834" w:dyaOrig="6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5pt;height:49.45pt" o:ole="" o:preferrelative="f" fillcolor="window">
          <v:imagedata r:id="rId1" o:title=""/>
          <o:lock v:ext="edit" aspectratio="f"/>
        </v:shape>
        <o:OLEObject Type="Embed" ProgID="PBrush" ShapeID="_x0000_i1025" DrawAspect="Content" ObjectID="_1566633721" r:id="rId2"/>
      </w:object>
    </w:r>
  </w:p>
  <w:p w:rsidR="00865B70" w:rsidRDefault="00865B70" w:rsidP="00817064">
    <w:pPr>
      <w:pStyle w:val="Intestazione"/>
      <w:tabs>
        <w:tab w:val="clear" w:pos="4819"/>
      </w:tabs>
      <w:ind w:right="-70"/>
      <w:jc w:val="center"/>
      <w:rPr>
        <w:rFonts w:ascii="Palace Script MT" w:hAnsi="Palace Script MT"/>
        <w:iCs/>
        <w:sz w:val="84"/>
        <w:szCs w:val="84"/>
      </w:rPr>
    </w:pPr>
    <w:r>
      <w:rPr>
        <w:rFonts w:ascii="Palace Script MT" w:hAnsi="Palace Script MT"/>
        <w:iCs/>
        <w:sz w:val="84"/>
        <w:szCs w:val="84"/>
      </w:rPr>
      <w:t xml:space="preserve">Ministero delle politiche agricole </w:t>
    </w:r>
  </w:p>
  <w:p w:rsidR="00865B70" w:rsidRDefault="00865B70" w:rsidP="00817064">
    <w:pPr>
      <w:pStyle w:val="Intestazione"/>
      <w:tabs>
        <w:tab w:val="clear" w:pos="4819"/>
      </w:tabs>
      <w:ind w:right="-70"/>
      <w:jc w:val="center"/>
      <w:rPr>
        <w:rFonts w:ascii="Palace Script MT" w:hAnsi="Palace Script MT"/>
        <w:iCs/>
        <w:sz w:val="84"/>
        <w:szCs w:val="84"/>
      </w:rPr>
    </w:pPr>
    <w:r>
      <w:rPr>
        <w:rFonts w:ascii="Palace Script MT" w:hAnsi="Palace Script MT"/>
        <w:iCs/>
        <w:sz w:val="84"/>
        <w:szCs w:val="84"/>
      </w:rPr>
      <w:t>alimentari e forestali</w:t>
    </w:r>
  </w:p>
  <w:p w:rsidR="00865B70" w:rsidRDefault="00865B70" w:rsidP="00817064">
    <w:pPr>
      <w:pStyle w:val="Intestazione"/>
      <w:tabs>
        <w:tab w:val="clear" w:pos="4819"/>
      </w:tabs>
      <w:ind w:right="-70"/>
      <w:jc w:val="center"/>
      <w:rPr>
        <w:iCs/>
        <w:szCs w:val="24"/>
      </w:rPr>
    </w:pPr>
  </w:p>
  <w:p w:rsidR="00865B70" w:rsidRPr="007C4D39" w:rsidRDefault="00865B70" w:rsidP="00817064">
    <w:pPr>
      <w:pStyle w:val="Intestazione"/>
      <w:tabs>
        <w:tab w:val="clear" w:pos="4819"/>
      </w:tabs>
      <w:ind w:right="-71"/>
      <w:jc w:val="center"/>
      <w:rPr>
        <w:rFonts w:ascii="Times New Roman" w:hAnsi="Times New Roman" w:cs="Times New Roman"/>
        <w:sz w:val="20"/>
      </w:rPr>
    </w:pPr>
    <w:r w:rsidRPr="007C4D39">
      <w:rPr>
        <w:rFonts w:ascii="Times New Roman" w:hAnsi="Times New Roman" w:cs="Times New Roman"/>
        <w:sz w:val="20"/>
      </w:rPr>
      <w:t>DIPARTIMENTO DELLE POLITICHE EUROPEE ED INTERNAZIONALI E DELLO SVILUPPO RURALE</w:t>
    </w:r>
  </w:p>
  <w:p w:rsidR="00865B70" w:rsidRPr="007C4D39" w:rsidRDefault="00865B70" w:rsidP="00817064">
    <w:pPr>
      <w:pStyle w:val="Intestazione"/>
      <w:tabs>
        <w:tab w:val="clear" w:pos="4819"/>
      </w:tabs>
      <w:ind w:left="-142" w:right="-71"/>
      <w:jc w:val="center"/>
      <w:rPr>
        <w:rFonts w:ascii="Times New Roman" w:hAnsi="Times New Roman" w:cs="Times New Roman"/>
        <w:sz w:val="20"/>
      </w:rPr>
    </w:pPr>
    <w:r w:rsidRPr="007C4D39">
      <w:rPr>
        <w:rFonts w:ascii="Times New Roman" w:hAnsi="Times New Roman" w:cs="Times New Roman"/>
        <w:sz w:val="20"/>
      </w:rPr>
      <w:t>DIREZIONE GENERALE DELLO SVILUPPO RURALE</w:t>
    </w:r>
  </w:p>
  <w:p w:rsidR="00865B70" w:rsidRDefault="00865B70">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43C8"/>
    <w:multiLevelType w:val="hybridMultilevel"/>
    <w:tmpl w:val="0DA4BC68"/>
    <w:lvl w:ilvl="0" w:tplc="0409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5CE5F6A"/>
    <w:multiLevelType w:val="hybridMultilevel"/>
    <w:tmpl w:val="65B0B02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7701422"/>
    <w:multiLevelType w:val="hybridMultilevel"/>
    <w:tmpl w:val="3A0A1B8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EA86BD6"/>
    <w:multiLevelType w:val="hybridMultilevel"/>
    <w:tmpl w:val="6FCED3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3EF682A"/>
    <w:multiLevelType w:val="hybridMultilevel"/>
    <w:tmpl w:val="A546FEF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73B6A7D"/>
    <w:multiLevelType w:val="hybridMultilevel"/>
    <w:tmpl w:val="40E4FD58"/>
    <w:lvl w:ilvl="0" w:tplc="04100011">
      <w:start w:val="1"/>
      <w:numFmt w:val="decimal"/>
      <w:lvlText w:val="%1)"/>
      <w:lvlJc w:val="left"/>
      <w:pPr>
        <w:ind w:left="1440" w:hanging="360"/>
      </w:pPr>
    </w:lvl>
    <w:lvl w:ilvl="1" w:tplc="D08C4940">
      <w:start w:val="1"/>
      <w:numFmt w:val="lowerLetter"/>
      <w:lvlText w:val="%2)"/>
      <w:lvlJc w:val="left"/>
      <w:pPr>
        <w:ind w:left="2160" w:hanging="360"/>
      </w:pPr>
      <w:rPr>
        <w:rFonts w:hint="default"/>
        <w:i/>
      </w:r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nsid w:val="1B8A2961"/>
    <w:multiLevelType w:val="hybridMultilevel"/>
    <w:tmpl w:val="4718FB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B8C088A"/>
    <w:multiLevelType w:val="hybridMultilevel"/>
    <w:tmpl w:val="718A31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2D2FD6"/>
    <w:multiLevelType w:val="hybridMultilevel"/>
    <w:tmpl w:val="71404152"/>
    <w:lvl w:ilvl="0" w:tplc="730E4A72">
      <w:start w:val="1"/>
      <w:numFmt w:val="decimal"/>
      <w:lvlText w:val="%1."/>
      <w:lvlJc w:val="left"/>
      <w:pPr>
        <w:ind w:left="786" w:hanging="360"/>
      </w:pPr>
      <w:rPr>
        <w:rFonts w:ascii="Times New Roman" w:hAnsi="Times New Roman" w:cs="Times New Roman"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9AC5C0F"/>
    <w:multiLevelType w:val="hybridMultilevel"/>
    <w:tmpl w:val="E2FED8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BF924C4"/>
    <w:multiLevelType w:val="hybridMultilevel"/>
    <w:tmpl w:val="63CE4E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D240459"/>
    <w:multiLevelType w:val="hybridMultilevel"/>
    <w:tmpl w:val="DC5409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03D4A62"/>
    <w:multiLevelType w:val="hybridMultilevel"/>
    <w:tmpl w:val="A3A46D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22562F3"/>
    <w:multiLevelType w:val="hybridMultilevel"/>
    <w:tmpl w:val="8780B45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nsid w:val="32E83909"/>
    <w:multiLevelType w:val="hybridMultilevel"/>
    <w:tmpl w:val="7DFA81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5634AE1"/>
    <w:multiLevelType w:val="hybridMultilevel"/>
    <w:tmpl w:val="DCDA1E94"/>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6">
    <w:nsid w:val="375D3A48"/>
    <w:multiLevelType w:val="hybridMultilevel"/>
    <w:tmpl w:val="3CC0E59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7EA3D76"/>
    <w:multiLevelType w:val="hybridMultilevel"/>
    <w:tmpl w:val="15023E2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E7E1BB5"/>
    <w:multiLevelType w:val="hybridMultilevel"/>
    <w:tmpl w:val="49A0D6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ED41B8D"/>
    <w:multiLevelType w:val="hybridMultilevel"/>
    <w:tmpl w:val="3E48D434"/>
    <w:lvl w:ilvl="0" w:tplc="55D0685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FF26DB9"/>
    <w:multiLevelType w:val="hybridMultilevel"/>
    <w:tmpl w:val="BDAA99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1C26389"/>
    <w:multiLevelType w:val="hybridMultilevel"/>
    <w:tmpl w:val="A5F2ABC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9644E8A"/>
    <w:multiLevelType w:val="hybridMultilevel"/>
    <w:tmpl w:val="740C61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A6430BF"/>
    <w:multiLevelType w:val="hybridMultilevel"/>
    <w:tmpl w:val="820A1C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B7207AF"/>
    <w:multiLevelType w:val="hybridMultilevel"/>
    <w:tmpl w:val="1C62548C"/>
    <w:lvl w:ilvl="0" w:tplc="16D2D61A">
      <w:start w:val="1"/>
      <w:numFmt w:val="decimal"/>
      <w:lvlText w:val="%1."/>
      <w:lvlJc w:val="left"/>
      <w:pPr>
        <w:ind w:left="720" w:hanging="360"/>
      </w:pPr>
      <w:rPr>
        <w:rFonts w:hint="default"/>
      </w:rPr>
    </w:lvl>
    <w:lvl w:ilvl="1" w:tplc="DB1C450A">
      <w:start w:val="1"/>
      <w:numFmt w:val="decimal"/>
      <w:lvlText w:val="%2)"/>
      <w:lvlJc w:val="left"/>
      <w:pPr>
        <w:ind w:left="1440" w:hanging="360"/>
      </w:pPr>
      <w:rPr>
        <w:rFonts w:hint="default"/>
        <w:b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CF80C84"/>
    <w:multiLevelType w:val="hybridMultilevel"/>
    <w:tmpl w:val="A7EEC0C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6">
    <w:nsid w:val="4D724685"/>
    <w:multiLevelType w:val="hybridMultilevel"/>
    <w:tmpl w:val="5EDCAE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E1E0E61"/>
    <w:multiLevelType w:val="hybridMultilevel"/>
    <w:tmpl w:val="8E70F6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EF439E2"/>
    <w:multiLevelType w:val="hybridMultilevel"/>
    <w:tmpl w:val="86C22D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FA10D24"/>
    <w:multiLevelType w:val="hybridMultilevel"/>
    <w:tmpl w:val="86B8B1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5ACD44B6"/>
    <w:multiLevelType w:val="hybridMultilevel"/>
    <w:tmpl w:val="797AC0B0"/>
    <w:lvl w:ilvl="0" w:tplc="55D0685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C3478EB"/>
    <w:multiLevelType w:val="hybridMultilevel"/>
    <w:tmpl w:val="EA02DF08"/>
    <w:lvl w:ilvl="0" w:tplc="8D9C04A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FEF30C8"/>
    <w:multiLevelType w:val="hybridMultilevel"/>
    <w:tmpl w:val="F38C0808"/>
    <w:lvl w:ilvl="0" w:tplc="E7D6834E">
      <w:start w:val="1"/>
      <w:numFmt w:val="upperLetter"/>
      <w:lvlText w:val="%1)"/>
      <w:lvlJc w:val="left"/>
      <w:pPr>
        <w:ind w:left="720" w:hanging="360"/>
      </w:pPr>
      <w:rPr>
        <w:rFonts w:hint="default"/>
      </w:rPr>
    </w:lvl>
    <w:lvl w:ilvl="1" w:tplc="5A84EEEC">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14C5944"/>
    <w:multiLevelType w:val="hybridMultilevel"/>
    <w:tmpl w:val="A75ADA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37D7BA9"/>
    <w:multiLevelType w:val="hybridMultilevel"/>
    <w:tmpl w:val="96EC47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65BF16C8"/>
    <w:multiLevelType w:val="hybridMultilevel"/>
    <w:tmpl w:val="59B04AC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5D0185B"/>
    <w:multiLevelType w:val="hybridMultilevel"/>
    <w:tmpl w:val="186090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8A978A5"/>
    <w:multiLevelType w:val="hybridMultilevel"/>
    <w:tmpl w:val="623C2C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941296D"/>
    <w:multiLevelType w:val="hybridMultilevel"/>
    <w:tmpl w:val="E2EAB0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6A157394"/>
    <w:multiLevelType w:val="hybridMultilevel"/>
    <w:tmpl w:val="C442CDFA"/>
    <w:lvl w:ilvl="0" w:tplc="04090017">
      <w:start w:val="1"/>
      <w:numFmt w:val="lowerLetter"/>
      <w:lvlText w:val="%1)"/>
      <w:lvlJc w:val="left"/>
      <w:pPr>
        <w:ind w:left="720" w:hanging="360"/>
      </w:pPr>
      <w:rPr>
        <w:rFonts w:hint="default"/>
      </w:rPr>
    </w:lvl>
    <w:lvl w:ilvl="1" w:tplc="794E2F44">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433D6B"/>
    <w:multiLevelType w:val="hybridMultilevel"/>
    <w:tmpl w:val="E0B4125C"/>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1">
    <w:nsid w:val="6FE32D52"/>
    <w:multiLevelType w:val="hybridMultilevel"/>
    <w:tmpl w:val="A8F8E3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12D20D9"/>
    <w:multiLevelType w:val="hybridMultilevel"/>
    <w:tmpl w:val="6F40689E"/>
    <w:lvl w:ilvl="0" w:tplc="BB869F0E">
      <w:start w:val="1"/>
      <w:numFmt w:val="decimal"/>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4E24599"/>
    <w:multiLevelType w:val="hybridMultilevel"/>
    <w:tmpl w:val="79E6FE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70F55FC"/>
    <w:multiLevelType w:val="hybridMultilevel"/>
    <w:tmpl w:val="D2AA3D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801151A"/>
    <w:multiLevelType w:val="hybridMultilevel"/>
    <w:tmpl w:val="7688C1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B763759"/>
    <w:multiLevelType w:val="hybridMultilevel"/>
    <w:tmpl w:val="0B4A6852"/>
    <w:lvl w:ilvl="0" w:tplc="04100011">
      <w:start w:val="1"/>
      <w:numFmt w:val="decimal"/>
      <w:lvlText w:val="%1)"/>
      <w:lvlJc w:val="left"/>
      <w:pPr>
        <w:ind w:left="720" w:hanging="360"/>
      </w:pPr>
    </w:lvl>
    <w:lvl w:ilvl="1" w:tplc="04100011">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7CA0649C"/>
    <w:multiLevelType w:val="hybridMultilevel"/>
    <w:tmpl w:val="0930DCA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7ED57F76"/>
    <w:multiLevelType w:val="hybridMultilevel"/>
    <w:tmpl w:val="34C60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1"/>
  </w:num>
  <w:num w:numId="2">
    <w:abstractNumId w:val="9"/>
  </w:num>
  <w:num w:numId="3">
    <w:abstractNumId w:val="45"/>
  </w:num>
  <w:num w:numId="4">
    <w:abstractNumId w:val="38"/>
  </w:num>
  <w:num w:numId="5">
    <w:abstractNumId w:val="33"/>
  </w:num>
  <w:num w:numId="6">
    <w:abstractNumId w:val="34"/>
  </w:num>
  <w:num w:numId="7">
    <w:abstractNumId w:val="20"/>
  </w:num>
  <w:num w:numId="8">
    <w:abstractNumId w:val="17"/>
  </w:num>
  <w:num w:numId="9">
    <w:abstractNumId w:val="28"/>
  </w:num>
  <w:num w:numId="10">
    <w:abstractNumId w:val="43"/>
  </w:num>
  <w:num w:numId="11">
    <w:abstractNumId w:val="21"/>
  </w:num>
  <w:num w:numId="12">
    <w:abstractNumId w:val="12"/>
  </w:num>
  <w:num w:numId="13">
    <w:abstractNumId w:val="24"/>
  </w:num>
  <w:num w:numId="14">
    <w:abstractNumId w:val="36"/>
  </w:num>
  <w:num w:numId="15">
    <w:abstractNumId w:val="30"/>
  </w:num>
  <w:num w:numId="16">
    <w:abstractNumId w:val="19"/>
  </w:num>
  <w:num w:numId="17">
    <w:abstractNumId w:val="5"/>
  </w:num>
  <w:num w:numId="18">
    <w:abstractNumId w:val="35"/>
  </w:num>
  <w:num w:numId="19">
    <w:abstractNumId w:val="13"/>
  </w:num>
  <w:num w:numId="20">
    <w:abstractNumId w:val="47"/>
  </w:num>
  <w:num w:numId="21">
    <w:abstractNumId w:val="6"/>
  </w:num>
  <w:num w:numId="22">
    <w:abstractNumId w:val="10"/>
  </w:num>
  <w:num w:numId="23">
    <w:abstractNumId w:val="11"/>
  </w:num>
  <w:num w:numId="24">
    <w:abstractNumId w:val="1"/>
  </w:num>
  <w:num w:numId="25">
    <w:abstractNumId w:val="37"/>
  </w:num>
  <w:num w:numId="26">
    <w:abstractNumId w:val="48"/>
  </w:num>
  <w:num w:numId="27">
    <w:abstractNumId w:val="2"/>
  </w:num>
  <w:num w:numId="28">
    <w:abstractNumId w:val="22"/>
  </w:num>
  <w:num w:numId="29">
    <w:abstractNumId w:val="14"/>
  </w:num>
  <w:num w:numId="30">
    <w:abstractNumId w:val="27"/>
  </w:num>
  <w:num w:numId="31">
    <w:abstractNumId w:val="26"/>
  </w:num>
  <w:num w:numId="32">
    <w:abstractNumId w:val="18"/>
  </w:num>
  <w:num w:numId="33">
    <w:abstractNumId w:val="7"/>
  </w:num>
  <w:num w:numId="34">
    <w:abstractNumId w:val="44"/>
  </w:num>
  <w:num w:numId="35">
    <w:abstractNumId w:val="23"/>
  </w:num>
  <w:num w:numId="36">
    <w:abstractNumId w:val="16"/>
  </w:num>
  <w:num w:numId="37">
    <w:abstractNumId w:val="3"/>
  </w:num>
  <w:num w:numId="38">
    <w:abstractNumId w:val="4"/>
  </w:num>
  <w:num w:numId="39">
    <w:abstractNumId w:val="25"/>
  </w:num>
  <w:num w:numId="40">
    <w:abstractNumId w:val="15"/>
  </w:num>
  <w:num w:numId="41">
    <w:abstractNumId w:val="40"/>
  </w:num>
  <w:num w:numId="42">
    <w:abstractNumId w:val="8"/>
  </w:num>
  <w:num w:numId="43">
    <w:abstractNumId w:val="39"/>
  </w:num>
  <w:num w:numId="44">
    <w:abstractNumId w:val="42"/>
  </w:num>
  <w:num w:numId="45">
    <w:abstractNumId w:val="29"/>
  </w:num>
  <w:num w:numId="46">
    <w:abstractNumId w:val="0"/>
  </w:num>
  <w:num w:numId="47">
    <w:abstractNumId w:val="31"/>
  </w:num>
  <w:num w:numId="48">
    <w:abstractNumId w:val="32"/>
  </w:num>
  <w:num w:numId="49">
    <w:abstractNumId w:val="46"/>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defaultTabStop w:val="0"/>
  <w:hyphenationZone w:val="283"/>
  <w:drawingGridHorizontalSpacing w:val="110"/>
  <w:displayHorizontalDrawingGridEvery w:val="2"/>
  <w:characterSpacingControl w:val="doNotCompress"/>
  <w:hdrShapeDefaults>
    <o:shapedefaults v:ext="edit" spidmax="25602"/>
  </w:hdrShapeDefaults>
  <w:footnotePr>
    <w:footnote w:id="-1"/>
    <w:footnote w:id="0"/>
  </w:footnotePr>
  <w:endnotePr>
    <w:endnote w:id="-1"/>
    <w:endnote w:id="0"/>
  </w:endnotePr>
  <w:compat>
    <w:useFELayout/>
  </w:compat>
  <w:rsids>
    <w:rsidRoot w:val="00EA13B3"/>
    <w:rsid w:val="00003CB4"/>
    <w:rsid w:val="00010B8F"/>
    <w:rsid w:val="00015350"/>
    <w:rsid w:val="000165FB"/>
    <w:rsid w:val="00027D15"/>
    <w:rsid w:val="00030580"/>
    <w:rsid w:val="00030ED5"/>
    <w:rsid w:val="000317F8"/>
    <w:rsid w:val="00033946"/>
    <w:rsid w:val="00045712"/>
    <w:rsid w:val="00050558"/>
    <w:rsid w:val="000543F8"/>
    <w:rsid w:val="00066806"/>
    <w:rsid w:val="00066BE2"/>
    <w:rsid w:val="0006763D"/>
    <w:rsid w:val="00086ED1"/>
    <w:rsid w:val="0008731D"/>
    <w:rsid w:val="00096943"/>
    <w:rsid w:val="000A2995"/>
    <w:rsid w:val="000A6150"/>
    <w:rsid w:val="000B537E"/>
    <w:rsid w:val="000C1908"/>
    <w:rsid w:val="000D4884"/>
    <w:rsid w:val="000D65EC"/>
    <w:rsid w:val="000D76D1"/>
    <w:rsid w:val="000E1281"/>
    <w:rsid w:val="000E2C37"/>
    <w:rsid w:val="000E4FC0"/>
    <w:rsid w:val="000F101A"/>
    <w:rsid w:val="000F2A78"/>
    <w:rsid w:val="000F5586"/>
    <w:rsid w:val="000F56F6"/>
    <w:rsid w:val="000F6EBE"/>
    <w:rsid w:val="000F75D7"/>
    <w:rsid w:val="000F7A3F"/>
    <w:rsid w:val="001006AB"/>
    <w:rsid w:val="00102727"/>
    <w:rsid w:val="001116EF"/>
    <w:rsid w:val="001129D3"/>
    <w:rsid w:val="001179CC"/>
    <w:rsid w:val="00130A12"/>
    <w:rsid w:val="00133354"/>
    <w:rsid w:val="00134C94"/>
    <w:rsid w:val="00154760"/>
    <w:rsid w:val="0015778D"/>
    <w:rsid w:val="001605C7"/>
    <w:rsid w:val="00162E80"/>
    <w:rsid w:val="00165E6C"/>
    <w:rsid w:val="00167E9D"/>
    <w:rsid w:val="00170311"/>
    <w:rsid w:val="00170B2D"/>
    <w:rsid w:val="0017123D"/>
    <w:rsid w:val="00173E14"/>
    <w:rsid w:val="0017422A"/>
    <w:rsid w:val="00174C8B"/>
    <w:rsid w:val="00176003"/>
    <w:rsid w:val="001772E7"/>
    <w:rsid w:val="0018265E"/>
    <w:rsid w:val="00186B4E"/>
    <w:rsid w:val="001940E9"/>
    <w:rsid w:val="00194333"/>
    <w:rsid w:val="00194DE1"/>
    <w:rsid w:val="00196072"/>
    <w:rsid w:val="00197C9F"/>
    <w:rsid w:val="001A0822"/>
    <w:rsid w:val="001A196D"/>
    <w:rsid w:val="001A50AB"/>
    <w:rsid w:val="001A7518"/>
    <w:rsid w:val="001A7CB2"/>
    <w:rsid w:val="001B3007"/>
    <w:rsid w:val="001B4182"/>
    <w:rsid w:val="001B6C5D"/>
    <w:rsid w:val="001C0C4A"/>
    <w:rsid w:val="001D0D05"/>
    <w:rsid w:val="001E6787"/>
    <w:rsid w:val="001F40C8"/>
    <w:rsid w:val="001F7864"/>
    <w:rsid w:val="00207564"/>
    <w:rsid w:val="00213945"/>
    <w:rsid w:val="00213ECE"/>
    <w:rsid w:val="0021639E"/>
    <w:rsid w:val="002225C9"/>
    <w:rsid w:val="00226A53"/>
    <w:rsid w:val="00227810"/>
    <w:rsid w:val="00230A0E"/>
    <w:rsid w:val="00233B08"/>
    <w:rsid w:val="00235864"/>
    <w:rsid w:val="00245C47"/>
    <w:rsid w:val="002508F9"/>
    <w:rsid w:val="00251E33"/>
    <w:rsid w:val="00253D8A"/>
    <w:rsid w:val="00253EBA"/>
    <w:rsid w:val="00255EE0"/>
    <w:rsid w:val="00261CDF"/>
    <w:rsid w:val="002637C4"/>
    <w:rsid w:val="00266D90"/>
    <w:rsid w:val="00271A86"/>
    <w:rsid w:val="00274358"/>
    <w:rsid w:val="00280534"/>
    <w:rsid w:val="0029407E"/>
    <w:rsid w:val="002940F9"/>
    <w:rsid w:val="002A298C"/>
    <w:rsid w:val="002A2C05"/>
    <w:rsid w:val="002A677A"/>
    <w:rsid w:val="002B1B1B"/>
    <w:rsid w:val="002B2758"/>
    <w:rsid w:val="002B522C"/>
    <w:rsid w:val="002B6762"/>
    <w:rsid w:val="002D53C3"/>
    <w:rsid w:val="002E0C08"/>
    <w:rsid w:val="002E4D50"/>
    <w:rsid w:val="002F08CF"/>
    <w:rsid w:val="002F48DF"/>
    <w:rsid w:val="002F7ECF"/>
    <w:rsid w:val="00300A18"/>
    <w:rsid w:val="00305E62"/>
    <w:rsid w:val="00307119"/>
    <w:rsid w:val="00311ECD"/>
    <w:rsid w:val="003125D7"/>
    <w:rsid w:val="00320BEC"/>
    <w:rsid w:val="003223D5"/>
    <w:rsid w:val="00325070"/>
    <w:rsid w:val="0033279D"/>
    <w:rsid w:val="00335DA8"/>
    <w:rsid w:val="0034177C"/>
    <w:rsid w:val="00343E9E"/>
    <w:rsid w:val="00347982"/>
    <w:rsid w:val="00347CBF"/>
    <w:rsid w:val="00350B33"/>
    <w:rsid w:val="00351475"/>
    <w:rsid w:val="0035239F"/>
    <w:rsid w:val="003532CF"/>
    <w:rsid w:val="00355C46"/>
    <w:rsid w:val="00355D78"/>
    <w:rsid w:val="00364A25"/>
    <w:rsid w:val="00367624"/>
    <w:rsid w:val="00372284"/>
    <w:rsid w:val="00372BB2"/>
    <w:rsid w:val="0037465C"/>
    <w:rsid w:val="00376495"/>
    <w:rsid w:val="00380D56"/>
    <w:rsid w:val="00381E1B"/>
    <w:rsid w:val="00381E22"/>
    <w:rsid w:val="00384B0D"/>
    <w:rsid w:val="00387061"/>
    <w:rsid w:val="00390F6A"/>
    <w:rsid w:val="003918A8"/>
    <w:rsid w:val="00396223"/>
    <w:rsid w:val="00396B1A"/>
    <w:rsid w:val="003A009B"/>
    <w:rsid w:val="003A0755"/>
    <w:rsid w:val="003A6F3D"/>
    <w:rsid w:val="003B4CF1"/>
    <w:rsid w:val="003C2729"/>
    <w:rsid w:val="003D5B90"/>
    <w:rsid w:val="003E2B22"/>
    <w:rsid w:val="003E474B"/>
    <w:rsid w:val="003E4970"/>
    <w:rsid w:val="003E6D8A"/>
    <w:rsid w:val="003E71A3"/>
    <w:rsid w:val="003F03A8"/>
    <w:rsid w:val="003F054C"/>
    <w:rsid w:val="003F0877"/>
    <w:rsid w:val="003F44FB"/>
    <w:rsid w:val="0040322E"/>
    <w:rsid w:val="00417D89"/>
    <w:rsid w:val="00421387"/>
    <w:rsid w:val="0042140F"/>
    <w:rsid w:val="0042329C"/>
    <w:rsid w:val="00430BAB"/>
    <w:rsid w:val="00430C2C"/>
    <w:rsid w:val="004311B6"/>
    <w:rsid w:val="0043504A"/>
    <w:rsid w:val="0043675F"/>
    <w:rsid w:val="00436794"/>
    <w:rsid w:val="00443952"/>
    <w:rsid w:val="0044696D"/>
    <w:rsid w:val="0045039F"/>
    <w:rsid w:val="00450F2E"/>
    <w:rsid w:val="00454B9E"/>
    <w:rsid w:val="00456329"/>
    <w:rsid w:val="00462313"/>
    <w:rsid w:val="00474406"/>
    <w:rsid w:val="00475788"/>
    <w:rsid w:val="00483E3E"/>
    <w:rsid w:val="00490A41"/>
    <w:rsid w:val="0049272E"/>
    <w:rsid w:val="004A08BD"/>
    <w:rsid w:val="004B0DB7"/>
    <w:rsid w:val="004B6E6A"/>
    <w:rsid w:val="004C0904"/>
    <w:rsid w:val="004C0F2F"/>
    <w:rsid w:val="004F0452"/>
    <w:rsid w:val="004F43AA"/>
    <w:rsid w:val="004F7AAA"/>
    <w:rsid w:val="00502B88"/>
    <w:rsid w:val="00503E63"/>
    <w:rsid w:val="00506D16"/>
    <w:rsid w:val="00510AB2"/>
    <w:rsid w:val="0051179F"/>
    <w:rsid w:val="00513B8E"/>
    <w:rsid w:val="00515A6A"/>
    <w:rsid w:val="005176B6"/>
    <w:rsid w:val="00520199"/>
    <w:rsid w:val="005265B3"/>
    <w:rsid w:val="0052792E"/>
    <w:rsid w:val="0053026A"/>
    <w:rsid w:val="0053190B"/>
    <w:rsid w:val="00531EBD"/>
    <w:rsid w:val="00532580"/>
    <w:rsid w:val="005339E5"/>
    <w:rsid w:val="00540748"/>
    <w:rsid w:val="00543481"/>
    <w:rsid w:val="00544127"/>
    <w:rsid w:val="00545B7E"/>
    <w:rsid w:val="00546BC4"/>
    <w:rsid w:val="005511D2"/>
    <w:rsid w:val="0055165E"/>
    <w:rsid w:val="00551732"/>
    <w:rsid w:val="00552219"/>
    <w:rsid w:val="00552FBA"/>
    <w:rsid w:val="005543B1"/>
    <w:rsid w:val="00556E06"/>
    <w:rsid w:val="0055709B"/>
    <w:rsid w:val="00560D2B"/>
    <w:rsid w:val="00563B37"/>
    <w:rsid w:val="0057111A"/>
    <w:rsid w:val="00576B34"/>
    <w:rsid w:val="00577DEE"/>
    <w:rsid w:val="0058078B"/>
    <w:rsid w:val="0058232A"/>
    <w:rsid w:val="00586247"/>
    <w:rsid w:val="00587860"/>
    <w:rsid w:val="0059028A"/>
    <w:rsid w:val="005978E8"/>
    <w:rsid w:val="005A0BED"/>
    <w:rsid w:val="005A11B5"/>
    <w:rsid w:val="005A6748"/>
    <w:rsid w:val="005A679C"/>
    <w:rsid w:val="005A6D37"/>
    <w:rsid w:val="005A72EF"/>
    <w:rsid w:val="005B651A"/>
    <w:rsid w:val="005B6979"/>
    <w:rsid w:val="005C05A8"/>
    <w:rsid w:val="005C4528"/>
    <w:rsid w:val="005C6CD7"/>
    <w:rsid w:val="005D38F8"/>
    <w:rsid w:val="005F01DD"/>
    <w:rsid w:val="005F570E"/>
    <w:rsid w:val="006002DE"/>
    <w:rsid w:val="006004FC"/>
    <w:rsid w:val="0060610F"/>
    <w:rsid w:val="006072E9"/>
    <w:rsid w:val="0060745E"/>
    <w:rsid w:val="006110E0"/>
    <w:rsid w:val="006129D8"/>
    <w:rsid w:val="00617670"/>
    <w:rsid w:val="00624175"/>
    <w:rsid w:val="00624401"/>
    <w:rsid w:val="00634C90"/>
    <w:rsid w:val="00637F21"/>
    <w:rsid w:val="006427AD"/>
    <w:rsid w:val="00647979"/>
    <w:rsid w:val="00650A8B"/>
    <w:rsid w:val="0066390A"/>
    <w:rsid w:val="00664BA2"/>
    <w:rsid w:val="00665A4E"/>
    <w:rsid w:val="006675F9"/>
    <w:rsid w:val="00667E47"/>
    <w:rsid w:val="00671C01"/>
    <w:rsid w:val="006721B3"/>
    <w:rsid w:val="006858AD"/>
    <w:rsid w:val="0069126F"/>
    <w:rsid w:val="0069324C"/>
    <w:rsid w:val="006949C4"/>
    <w:rsid w:val="006A2AAC"/>
    <w:rsid w:val="006A6D54"/>
    <w:rsid w:val="006B1DB4"/>
    <w:rsid w:val="006B37EE"/>
    <w:rsid w:val="006C004F"/>
    <w:rsid w:val="006C42BC"/>
    <w:rsid w:val="006D4FC3"/>
    <w:rsid w:val="006E63E5"/>
    <w:rsid w:val="006E6931"/>
    <w:rsid w:val="0070014B"/>
    <w:rsid w:val="00706C4B"/>
    <w:rsid w:val="00711767"/>
    <w:rsid w:val="007138F5"/>
    <w:rsid w:val="0072108C"/>
    <w:rsid w:val="00726BAB"/>
    <w:rsid w:val="007318A5"/>
    <w:rsid w:val="00731AF6"/>
    <w:rsid w:val="0073320A"/>
    <w:rsid w:val="007436B3"/>
    <w:rsid w:val="007478F8"/>
    <w:rsid w:val="00752F69"/>
    <w:rsid w:val="007553B1"/>
    <w:rsid w:val="0076711E"/>
    <w:rsid w:val="007721CB"/>
    <w:rsid w:val="00774CEC"/>
    <w:rsid w:val="00777D98"/>
    <w:rsid w:val="00783BFE"/>
    <w:rsid w:val="00790CC6"/>
    <w:rsid w:val="007A3B53"/>
    <w:rsid w:val="007B43A6"/>
    <w:rsid w:val="007C0357"/>
    <w:rsid w:val="007C1456"/>
    <w:rsid w:val="007C2E73"/>
    <w:rsid w:val="007C4456"/>
    <w:rsid w:val="007C4D39"/>
    <w:rsid w:val="007D193C"/>
    <w:rsid w:val="007D7794"/>
    <w:rsid w:val="007E019D"/>
    <w:rsid w:val="007E718D"/>
    <w:rsid w:val="007E7A12"/>
    <w:rsid w:val="0080242C"/>
    <w:rsid w:val="00815968"/>
    <w:rsid w:val="008162C4"/>
    <w:rsid w:val="00816AC9"/>
    <w:rsid w:val="00817064"/>
    <w:rsid w:val="00820A21"/>
    <w:rsid w:val="00823E69"/>
    <w:rsid w:val="00826A9E"/>
    <w:rsid w:val="00830B08"/>
    <w:rsid w:val="0083168C"/>
    <w:rsid w:val="00834B5D"/>
    <w:rsid w:val="00844E74"/>
    <w:rsid w:val="00851EA9"/>
    <w:rsid w:val="00852828"/>
    <w:rsid w:val="00855BDE"/>
    <w:rsid w:val="00857260"/>
    <w:rsid w:val="00857928"/>
    <w:rsid w:val="0086072E"/>
    <w:rsid w:val="00865B70"/>
    <w:rsid w:val="008677B1"/>
    <w:rsid w:val="0087265E"/>
    <w:rsid w:val="008752AD"/>
    <w:rsid w:val="00884F2E"/>
    <w:rsid w:val="008852E4"/>
    <w:rsid w:val="00885CB9"/>
    <w:rsid w:val="00891B20"/>
    <w:rsid w:val="00891C51"/>
    <w:rsid w:val="008924E3"/>
    <w:rsid w:val="00894293"/>
    <w:rsid w:val="008B340D"/>
    <w:rsid w:val="008C1671"/>
    <w:rsid w:val="008D12CD"/>
    <w:rsid w:val="008D6FDA"/>
    <w:rsid w:val="008E62BD"/>
    <w:rsid w:val="008F0DCC"/>
    <w:rsid w:val="0090250F"/>
    <w:rsid w:val="00903400"/>
    <w:rsid w:val="00906E48"/>
    <w:rsid w:val="009210FD"/>
    <w:rsid w:val="009222CB"/>
    <w:rsid w:val="0092329D"/>
    <w:rsid w:val="009252B3"/>
    <w:rsid w:val="0092534C"/>
    <w:rsid w:val="009267D8"/>
    <w:rsid w:val="00930FDA"/>
    <w:rsid w:val="00943B68"/>
    <w:rsid w:val="00945BB5"/>
    <w:rsid w:val="00954692"/>
    <w:rsid w:val="00962758"/>
    <w:rsid w:val="00962F9D"/>
    <w:rsid w:val="00967260"/>
    <w:rsid w:val="00970D7D"/>
    <w:rsid w:val="0097343D"/>
    <w:rsid w:val="0097428B"/>
    <w:rsid w:val="009757FA"/>
    <w:rsid w:val="00980F33"/>
    <w:rsid w:val="009853CF"/>
    <w:rsid w:val="00991DE6"/>
    <w:rsid w:val="00994999"/>
    <w:rsid w:val="009A08F6"/>
    <w:rsid w:val="009A4713"/>
    <w:rsid w:val="009A538A"/>
    <w:rsid w:val="009A61D6"/>
    <w:rsid w:val="009B2769"/>
    <w:rsid w:val="009C5570"/>
    <w:rsid w:val="009C6B1A"/>
    <w:rsid w:val="009C7888"/>
    <w:rsid w:val="009D00CB"/>
    <w:rsid w:val="009D32AF"/>
    <w:rsid w:val="009D36BF"/>
    <w:rsid w:val="009D445C"/>
    <w:rsid w:val="009E4272"/>
    <w:rsid w:val="009E72F9"/>
    <w:rsid w:val="009F10C1"/>
    <w:rsid w:val="009F38C3"/>
    <w:rsid w:val="009F48BE"/>
    <w:rsid w:val="009F4D36"/>
    <w:rsid w:val="00A017FE"/>
    <w:rsid w:val="00A07AAB"/>
    <w:rsid w:val="00A12B86"/>
    <w:rsid w:val="00A21EF3"/>
    <w:rsid w:val="00A22035"/>
    <w:rsid w:val="00A30EEA"/>
    <w:rsid w:val="00A35A01"/>
    <w:rsid w:val="00A36ECB"/>
    <w:rsid w:val="00A4297B"/>
    <w:rsid w:val="00A4595C"/>
    <w:rsid w:val="00A45C14"/>
    <w:rsid w:val="00A4761A"/>
    <w:rsid w:val="00A512F7"/>
    <w:rsid w:val="00A55EEC"/>
    <w:rsid w:val="00A57BEF"/>
    <w:rsid w:val="00A57DE2"/>
    <w:rsid w:val="00A60AF9"/>
    <w:rsid w:val="00A65542"/>
    <w:rsid w:val="00A65B58"/>
    <w:rsid w:val="00A7197A"/>
    <w:rsid w:val="00A725D3"/>
    <w:rsid w:val="00A73815"/>
    <w:rsid w:val="00A85C7D"/>
    <w:rsid w:val="00A87A60"/>
    <w:rsid w:val="00A96E10"/>
    <w:rsid w:val="00AB1FE9"/>
    <w:rsid w:val="00AC0838"/>
    <w:rsid w:val="00AC0EA6"/>
    <w:rsid w:val="00AC2A98"/>
    <w:rsid w:val="00AC659A"/>
    <w:rsid w:val="00AC6732"/>
    <w:rsid w:val="00AC6996"/>
    <w:rsid w:val="00AE01C5"/>
    <w:rsid w:val="00AE4661"/>
    <w:rsid w:val="00AF037C"/>
    <w:rsid w:val="00AF1D61"/>
    <w:rsid w:val="00AF7460"/>
    <w:rsid w:val="00B0081F"/>
    <w:rsid w:val="00B06B3A"/>
    <w:rsid w:val="00B134F4"/>
    <w:rsid w:val="00B148F9"/>
    <w:rsid w:val="00B14977"/>
    <w:rsid w:val="00B14EBC"/>
    <w:rsid w:val="00B150AA"/>
    <w:rsid w:val="00B2026B"/>
    <w:rsid w:val="00B20813"/>
    <w:rsid w:val="00B20C61"/>
    <w:rsid w:val="00B21143"/>
    <w:rsid w:val="00B21C67"/>
    <w:rsid w:val="00B23124"/>
    <w:rsid w:val="00B25F65"/>
    <w:rsid w:val="00B31111"/>
    <w:rsid w:val="00B37738"/>
    <w:rsid w:val="00B43BF1"/>
    <w:rsid w:val="00B5018C"/>
    <w:rsid w:val="00B512B9"/>
    <w:rsid w:val="00B626F7"/>
    <w:rsid w:val="00B65327"/>
    <w:rsid w:val="00B6739A"/>
    <w:rsid w:val="00B71311"/>
    <w:rsid w:val="00B73BC1"/>
    <w:rsid w:val="00B77282"/>
    <w:rsid w:val="00B77B0A"/>
    <w:rsid w:val="00B90D62"/>
    <w:rsid w:val="00B91D63"/>
    <w:rsid w:val="00B9297E"/>
    <w:rsid w:val="00BA0C62"/>
    <w:rsid w:val="00BA2467"/>
    <w:rsid w:val="00BA2B27"/>
    <w:rsid w:val="00BA5198"/>
    <w:rsid w:val="00BA5A07"/>
    <w:rsid w:val="00BB1845"/>
    <w:rsid w:val="00BB1A69"/>
    <w:rsid w:val="00BB3326"/>
    <w:rsid w:val="00BB33FE"/>
    <w:rsid w:val="00BB4F2E"/>
    <w:rsid w:val="00BC1B06"/>
    <w:rsid w:val="00BC44BB"/>
    <w:rsid w:val="00BC4ED0"/>
    <w:rsid w:val="00BD042B"/>
    <w:rsid w:val="00BD3BC9"/>
    <w:rsid w:val="00BD4BC1"/>
    <w:rsid w:val="00BE0B42"/>
    <w:rsid w:val="00BE4AEA"/>
    <w:rsid w:val="00BF21C5"/>
    <w:rsid w:val="00BF32E3"/>
    <w:rsid w:val="00BF5151"/>
    <w:rsid w:val="00BF5163"/>
    <w:rsid w:val="00BF6ED9"/>
    <w:rsid w:val="00BF79A5"/>
    <w:rsid w:val="00C00373"/>
    <w:rsid w:val="00C00705"/>
    <w:rsid w:val="00C025BD"/>
    <w:rsid w:val="00C162E3"/>
    <w:rsid w:val="00C17BCF"/>
    <w:rsid w:val="00C2079D"/>
    <w:rsid w:val="00C22CAF"/>
    <w:rsid w:val="00C31700"/>
    <w:rsid w:val="00C332E5"/>
    <w:rsid w:val="00C370E0"/>
    <w:rsid w:val="00C37B83"/>
    <w:rsid w:val="00C40DCC"/>
    <w:rsid w:val="00C434B2"/>
    <w:rsid w:val="00C43B39"/>
    <w:rsid w:val="00C44A0B"/>
    <w:rsid w:val="00C45854"/>
    <w:rsid w:val="00C46EBC"/>
    <w:rsid w:val="00C50863"/>
    <w:rsid w:val="00C56E40"/>
    <w:rsid w:val="00C57085"/>
    <w:rsid w:val="00C575DB"/>
    <w:rsid w:val="00C6285C"/>
    <w:rsid w:val="00C6506D"/>
    <w:rsid w:val="00C672D2"/>
    <w:rsid w:val="00C70D04"/>
    <w:rsid w:val="00C74C93"/>
    <w:rsid w:val="00C83874"/>
    <w:rsid w:val="00C83D38"/>
    <w:rsid w:val="00C85D43"/>
    <w:rsid w:val="00C937EF"/>
    <w:rsid w:val="00C97599"/>
    <w:rsid w:val="00CA0751"/>
    <w:rsid w:val="00CA3C52"/>
    <w:rsid w:val="00CA659B"/>
    <w:rsid w:val="00CA6807"/>
    <w:rsid w:val="00CB1D1C"/>
    <w:rsid w:val="00CB21DD"/>
    <w:rsid w:val="00CB7B8F"/>
    <w:rsid w:val="00CC67EC"/>
    <w:rsid w:val="00CC788C"/>
    <w:rsid w:val="00CD0625"/>
    <w:rsid w:val="00CD44FC"/>
    <w:rsid w:val="00CD585E"/>
    <w:rsid w:val="00CD6965"/>
    <w:rsid w:val="00CE1F4A"/>
    <w:rsid w:val="00CE4666"/>
    <w:rsid w:val="00CE51FE"/>
    <w:rsid w:val="00CF1238"/>
    <w:rsid w:val="00CF2B68"/>
    <w:rsid w:val="00CF432C"/>
    <w:rsid w:val="00CF63E2"/>
    <w:rsid w:val="00D00949"/>
    <w:rsid w:val="00D02606"/>
    <w:rsid w:val="00D0413E"/>
    <w:rsid w:val="00D04C26"/>
    <w:rsid w:val="00D07AB5"/>
    <w:rsid w:val="00D1422E"/>
    <w:rsid w:val="00D167D4"/>
    <w:rsid w:val="00D17BE2"/>
    <w:rsid w:val="00D22D68"/>
    <w:rsid w:val="00D31359"/>
    <w:rsid w:val="00D32757"/>
    <w:rsid w:val="00D35322"/>
    <w:rsid w:val="00D35397"/>
    <w:rsid w:val="00D46313"/>
    <w:rsid w:val="00D51B8F"/>
    <w:rsid w:val="00D57413"/>
    <w:rsid w:val="00D618A6"/>
    <w:rsid w:val="00D61C20"/>
    <w:rsid w:val="00D652B0"/>
    <w:rsid w:val="00D665AB"/>
    <w:rsid w:val="00D67E0C"/>
    <w:rsid w:val="00D85F18"/>
    <w:rsid w:val="00D862B5"/>
    <w:rsid w:val="00D941CC"/>
    <w:rsid w:val="00D94DF5"/>
    <w:rsid w:val="00DA020F"/>
    <w:rsid w:val="00DA0C75"/>
    <w:rsid w:val="00DA0CC3"/>
    <w:rsid w:val="00DA2C83"/>
    <w:rsid w:val="00DA66B8"/>
    <w:rsid w:val="00DA6791"/>
    <w:rsid w:val="00DA6F8A"/>
    <w:rsid w:val="00DB6394"/>
    <w:rsid w:val="00DB73D7"/>
    <w:rsid w:val="00DC0DE7"/>
    <w:rsid w:val="00DC5B75"/>
    <w:rsid w:val="00DC5B8C"/>
    <w:rsid w:val="00DD4997"/>
    <w:rsid w:val="00DD6644"/>
    <w:rsid w:val="00DE2CB2"/>
    <w:rsid w:val="00DE37D7"/>
    <w:rsid w:val="00E02B90"/>
    <w:rsid w:val="00E15F1B"/>
    <w:rsid w:val="00E21B30"/>
    <w:rsid w:val="00E21FA9"/>
    <w:rsid w:val="00E53C81"/>
    <w:rsid w:val="00E56288"/>
    <w:rsid w:val="00E57753"/>
    <w:rsid w:val="00E61549"/>
    <w:rsid w:val="00E61EBB"/>
    <w:rsid w:val="00E662A5"/>
    <w:rsid w:val="00E7105D"/>
    <w:rsid w:val="00E805B3"/>
    <w:rsid w:val="00E83B1F"/>
    <w:rsid w:val="00E86667"/>
    <w:rsid w:val="00E86856"/>
    <w:rsid w:val="00E93A5E"/>
    <w:rsid w:val="00E93EDC"/>
    <w:rsid w:val="00E944F6"/>
    <w:rsid w:val="00EA082A"/>
    <w:rsid w:val="00EA13B3"/>
    <w:rsid w:val="00EA431B"/>
    <w:rsid w:val="00EA4A52"/>
    <w:rsid w:val="00EC06C8"/>
    <w:rsid w:val="00EC23CD"/>
    <w:rsid w:val="00EC60C9"/>
    <w:rsid w:val="00ED0B10"/>
    <w:rsid w:val="00ED0FF4"/>
    <w:rsid w:val="00ED59FD"/>
    <w:rsid w:val="00EE1D1F"/>
    <w:rsid w:val="00EE5776"/>
    <w:rsid w:val="00EE5F28"/>
    <w:rsid w:val="00EE600E"/>
    <w:rsid w:val="00EE6EFE"/>
    <w:rsid w:val="00EF3D5B"/>
    <w:rsid w:val="00EF512B"/>
    <w:rsid w:val="00EF6BE4"/>
    <w:rsid w:val="00EF746B"/>
    <w:rsid w:val="00F01E18"/>
    <w:rsid w:val="00F07166"/>
    <w:rsid w:val="00F10ABF"/>
    <w:rsid w:val="00F15D24"/>
    <w:rsid w:val="00F1712C"/>
    <w:rsid w:val="00F17B5A"/>
    <w:rsid w:val="00F244B2"/>
    <w:rsid w:val="00F2555B"/>
    <w:rsid w:val="00F25D7A"/>
    <w:rsid w:val="00F26500"/>
    <w:rsid w:val="00F30A7E"/>
    <w:rsid w:val="00F32A71"/>
    <w:rsid w:val="00F37324"/>
    <w:rsid w:val="00F405FD"/>
    <w:rsid w:val="00F42296"/>
    <w:rsid w:val="00F437A0"/>
    <w:rsid w:val="00F43EE6"/>
    <w:rsid w:val="00F45A42"/>
    <w:rsid w:val="00F5043C"/>
    <w:rsid w:val="00F50D29"/>
    <w:rsid w:val="00F567B8"/>
    <w:rsid w:val="00F60B70"/>
    <w:rsid w:val="00F60B73"/>
    <w:rsid w:val="00F617D0"/>
    <w:rsid w:val="00F65462"/>
    <w:rsid w:val="00F6700F"/>
    <w:rsid w:val="00F71352"/>
    <w:rsid w:val="00F73072"/>
    <w:rsid w:val="00F94C52"/>
    <w:rsid w:val="00F94E37"/>
    <w:rsid w:val="00FA00BE"/>
    <w:rsid w:val="00FA0C0F"/>
    <w:rsid w:val="00FA251D"/>
    <w:rsid w:val="00FA7031"/>
    <w:rsid w:val="00FB1335"/>
    <w:rsid w:val="00FB6FD1"/>
    <w:rsid w:val="00FC07E5"/>
    <w:rsid w:val="00FC4C18"/>
    <w:rsid w:val="00FC6B05"/>
    <w:rsid w:val="00FD5157"/>
    <w:rsid w:val="00FE2D0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5D2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9D36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vvr0">
    <w:name w:val="provv_r0"/>
    <w:basedOn w:val="Normale"/>
    <w:rsid w:val="007553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vvr1">
    <w:name w:val="provv_r1"/>
    <w:basedOn w:val="Normale"/>
    <w:rsid w:val="007553B1"/>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7553B1"/>
    <w:rPr>
      <w:color w:val="0000FF"/>
      <w:u w:val="single"/>
    </w:rPr>
  </w:style>
  <w:style w:type="character" w:customStyle="1" w:styleId="provvnumart">
    <w:name w:val="provv_numart"/>
    <w:basedOn w:val="Carpredefinitoparagrafo"/>
    <w:rsid w:val="007553B1"/>
  </w:style>
  <w:style w:type="paragraph" w:customStyle="1" w:styleId="provvambito">
    <w:name w:val="provv_ambito"/>
    <w:basedOn w:val="Normale"/>
    <w:rsid w:val="007553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vvnota">
    <w:name w:val="provv_nota"/>
    <w:basedOn w:val="Normale"/>
    <w:rsid w:val="00576B34"/>
    <w:pPr>
      <w:spacing w:before="100" w:beforeAutospacing="1" w:after="100" w:afterAutospacing="1" w:line="240" w:lineRule="auto"/>
    </w:pPr>
    <w:rPr>
      <w:rFonts w:ascii="Times New Roman" w:eastAsia="Times New Roman" w:hAnsi="Times New Roman" w:cs="Times New Roman"/>
      <w:sz w:val="24"/>
      <w:szCs w:val="24"/>
    </w:rPr>
  </w:style>
  <w:style w:type="paragraph" w:styleId="NormaleWeb">
    <w:name w:val="Normal (Web)"/>
    <w:basedOn w:val="Normale"/>
    <w:uiPriority w:val="99"/>
    <w:unhideWhenUsed/>
    <w:rsid w:val="00576B34"/>
    <w:pPr>
      <w:spacing w:before="100" w:beforeAutospacing="1" w:after="100" w:afterAutospacing="1" w:line="240" w:lineRule="auto"/>
    </w:pPr>
    <w:rPr>
      <w:rFonts w:ascii="Times New Roman" w:eastAsia="Times New Roman" w:hAnsi="Times New Roman" w:cs="Times New Roman"/>
      <w:sz w:val="24"/>
      <w:szCs w:val="24"/>
    </w:rPr>
  </w:style>
  <w:style w:type="paragraph" w:styleId="Paragrafoelenco">
    <w:name w:val="List Paragraph"/>
    <w:basedOn w:val="Normale"/>
    <w:uiPriority w:val="34"/>
    <w:qFormat/>
    <w:rsid w:val="006072E9"/>
    <w:pPr>
      <w:ind w:left="720"/>
      <w:contextualSpacing/>
    </w:pPr>
  </w:style>
  <w:style w:type="paragraph" w:customStyle="1" w:styleId="provvestremo">
    <w:name w:val="provv_estremo"/>
    <w:basedOn w:val="Normale"/>
    <w:rsid w:val="006072E9"/>
    <w:pPr>
      <w:spacing w:before="100" w:beforeAutospacing="1" w:after="100" w:afterAutospacing="1" w:line="240" w:lineRule="auto"/>
    </w:pPr>
    <w:rPr>
      <w:rFonts w:ascii="Times New Roman" w:eastAsia="Times New Roman" w:hAnsi="Times New Roman" w:cs="Times New Roman"/>
      <w:sz w:val="24"/>
      <w:szCs w:val="24"/>
    </w:rPr>
  </w:style>
  <w:style w:type="paragraph" w:styleId="Testofumetto">
    <w:name w:val="Balloon Text"/>
    <w:basedOn w:val="Normale"/>
    <w:link w:val="TestofumettoCarattere"/>
    <w:uiPriority w:val="99"/>
    <w:semiHidden/>
    <w:unhideWhenUsed/>
    <w:rsid w:val="00335DA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35DA8"/>
    <w:rPr>
      <w:rFonts w:ascii="Tahoma" w:hAnsi="Tahoma" w:cs="Tahoma"/>
      <w:sz w:val="16"/>
      <w:szCs w:val="16"/>
    </w:rPr>
  </w:style>
  <w:style w:type="character" w:styleId="Rimandocommento">
    <w:name w:val="annotation reference"/>
    <w:basedOn w:val="Carpredefinitoparagrafo"/>
    <w:uiPriority w:val="99"/>
    <w:semiHidden/>
    <w:unhideWhenUsed/>
    <w:rsid w:val="00335DA8"/>
    <w:rPr>
      <w:sz w:val="16"/>
      <w:szCs w:val="16"/>
    </w:rPr>
  </w:style>
  <w:style w:type="paragraph" w:styleId="Testocommento">
    <w:name w:val="annotation text"/>
    <w:basedOn w:val="Normale"/>
    <w:link w:val="TestocommentoCarattere"/>
    <w:uiPriority w:val="99"/>
    <w:semiHidden/>
    <w:unhideWhenUsed/>
    <w:rsid w:val="00335DA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35DA8"/>
    <w:rPr>
      <w:sz w:val="20"/>
      <w:szCs w:val="20"/>
    </w:rPr>
  </w:style>
  <w:style w:type="paragraph" w:styleId="Soggettocommento">
    <w:name w:val="annotation subject"/>
    <w:basedOn w:val="Testocommento"/>
    <w:next w:val="Testocommento"/>
    <w:link w:val="SoggettocommentoCarattere"/>
    <w:uiPriority w:val="99"/>
    <w:semiHidden/>
    <w:unhideWhenUsed/>
    <w:rsid w:val="00335DA8"/>
    <w:rPr>
      <w:b/>
      <w:bCs/>
    </w:rPr>
  </w:style>
  <w:style w:type="character" w:customStyle="1" w:styleId="SoggettocommentoCarattere">
    <w:name w:val="Soggetto commento Carattere"/>
    <w:basedOn w:val="TestocommentoCarattere"/>
    <w:link w:val="Soggettocommento"/>
    <w:uiPriority w:val="99"/>
    <w:semiHidden/>
    <w:rsid w:val="00335DA8"/>
    <w:rPr>
      <w:b/>
      <w:bCs/>
      <w:sz w:val="20"/>
      <w:szCs w:val="20"/>
    </w:rPr>
  </w:style>
  <w:style w:type="paragraph" w:styleId="Intestazione">
    <w:name w:val="header"/>
    <w:basedOn w:val="Normale"/>
    <w:link w:val="IntestazioneCarattere"/>
    <w:unhideWhenUsed/>
    <w:rsid w:val="001F40C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1F40C8"/>
  </w:style>
  <w:style w:type="paragraph" w:styleId="Pidipagina">
    <w:name w:val="footer"/>
    <w:basedOn w:val="Normale"/>
    <w:link w:val="PidipaginaCarattere"/>
    <w:uiPriority w:val="99"/>
    <w:unhideWhenUsed/>
    <w:rsid w:val="001F40C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F40C8"/>
  </w:style>
  <w:style w:type="paragraph" w:customStyle="1" w:styleId="CM1">
    <w:name w:val="CM1"/>
    <w:basedOn w:val="Normale"/>
    <w:next w:val="Normale"/>
    <w:uiPriority w:val="99"/>
    <w:rsid w:val="00945BB5"/>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ale"/>
    <w:next w:val="Normale"/>
    <w:uiPriority w:val="99"/>
    <w:rsid w:val="00945BB5"/>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FE2D02"/>
    <w:pPr>
      <w:autoSpaceDE w:val="0"/>
      <w:autoSpaceDN w:val="0"/>
      <w:adjustRightInd w:val="0"/>
      <w:spacing w:after="0" w:line="240" w:lineRule="auto"/>
    </w:pPr>
    <w:rPr>
      <w:rFonts w:ascii="EUAlbertina" w:hAnsi="EUAlbertina" w:cs="EUAlbertina"/>
      <w:color w:val="000000"/>
      <w:sz w:val="24"/>
      <w:szCs w:val="24"/>
    </w:rPr>
  </w:style>
  <w:style w:type="paragraph" w:styleId="Corpodeltesto2">
    <w:name w:val="Body Text 2"/>
    <w:basedOn w:val="Normale"/>
    <w:link w:val="Corpodeltesto2Carattere"/>
    <w:rsid w:val="00D04C26"/>
    <w:pPr>
      <w:spacing w:after="0" w:line="240" w:lineRule="auto"/>
      <w:jc w:val="both"/>
    </w:pPr>
    <w:rPr>
      <w:rFonts w:ascii="Times New Roman" w:eastAsia="Times New Roman" w:hAnsi="Times New Roman" w:cs="Times New Roman"/>
      <w:sz w:val="20"/>
      <w:szCs w:val="20"/>
    </w:rPr>
  </w:style>
  <w:style w:type="character" w:customStyle="1" w:styleId="Corpodeltesto2Carattere">
    <w:name w:val="Corpo del testo 2 Carattere"/>
    <w:basedOn w:val="Carpredefinitoparagrafo"/>
    <w:link w:val="Corpodeltesto2"/>
    <w:rsid w:val="00D04C26"/>
    <w:rPr>
      <w:rFonts w:ascii="Times New Roman" w:eastAsia="Times New Roman" w:hAnsi="Times New Roman" w:cs="Times New Roman"/>
      <w:sz w:val="20"/>
      <w:szCs w:val="20"/>
      <w:lang w:eastAsia="it-IT"/>
    </w:rPr>
  </w:style>
  <w:style w:type="character" w:customStyle="1" w:styleId="provvrubrica">
    <w:name w:val="provv_rubrica"/>
    <w:basedOn w:val="Carpredefinitoparagrafo"/>
    <w:rsid w:val="00271A86"/>
  </w:style>
  <w:style w:type="character" w:styleId="Collegamentovisitato">
    <w:name w:val="FollowedHyperlink"/>
    <w:basedOn w:val="Carpredefinitoparagrafo"/>
    <w:uiPriority w:val="99"/>
    <w:semiHidden/>
    <w:unhideWhenUsed/>
    <w:rsid w:val="004F43AA"/>
    <w:rPr>
      <w:color w:val="800080" w:themeColor="followedHyperlink"/>
      <w:u w:val="single"/>
    </w:rPr>
  </w:style>
  <w:style w:type="paragraph" w:customStyle="1" w:styleId="provvc">
    <w:name w:val="provv_c"/>
    <w:basedOn w:val="Normale"/>
    <w:rsid w:val="00ED59FD"/>
    <w:pPr>
      <w:spacing w:before="100" w:beforeAutospacing="1" w:after="100" w:afterAutospacing="1" w:line="240" w:lineRule="auto"/>
      <w:jc w:val="center"/>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615410">
      <w:bodyDiv w:val="1"/>
      <w:marLeft w:val="0"/>
      <w:marRight w:val="0"/>
      <w:marTop w:val="0"/>
      <w:marBottom w:val="0"/>
      <w:divBdr>
        <w:top w:val="none" w:sz="0" w:space="0" w:color="auto"/>
        <w:left w:val="none" w:sz="0" w:space="0" w:color="auto"/>
        <w:bottom w:val="none" w:sz="0" w:space="0" w:color="auto"/>
        <w:right w:val="none" w:sz="0" w:space="0" w:color="auto"/>
      </w:divBdr>
      <w:divsChild>
        <w:div w:id="1032656033">
          <w:marLeft w:val="0"/>
          <w:marRight w:val="0"/>
          <w:marTop w:val="0"/>
          <w:marBottom w:val="0"/>
          <w:divBdr>
            <w:top w:val="none" w:sz="0" w:space="0" w:color="auto"/>
            <w:left w:val="none" w:sz="0" w:space="0" w:color="auto"/>
            <w:bottom w:val="none" w:sz="0" w:space="0" w:color="auto"/>
            <w:right w:val="none" w:sz="0" w:space="0" w:color="auto"/>
          </w:divBdr>
        </w:div>
        <w:div w:id="1729111132">
          <w:marLeft w:val="0"/>
          <w:marRight w:val="0"/>
          <w:marTop w:val="0"/>
          <w:marBottom w:val="0"/>
          <w:divBdr>
            <w:top w:val="none" w:sz="0" w:space="0" w:color="auto"/>
            <w:left w:val="none" w:sz="0" w:space="0" w:color="auto"/>
            <w:bottom w:val="none" w:sz="0" w:space="0" w:color="auto"/>
            <w:right w:val="none" w:sz="0" w:space="0" w:color="auto"/>
          </w:divBdr>
        </w:div>
        <w:div w:id="1881285472">
          <w:marLeft w:val="0"/>
          <w:marRight w:val="0"/>
          <w:marTop w:val="0"/>
          <w:marBottom w:val="0"/>
          <w:divBdr>
            <w:top w:val="none" w:sz="0" w:space="0" w:color="auto"/>
            <w:left w:val="none" w:sz="0" w:space="0" w:color="auto"/>
            <w:bottom w:val="none" w:sz="0" w:space="0" w:color="auto"/>
            <w:right w:val="none" w:sz="0" w:space="0" w:color="auto"/>
          </w:divBdr>
        </w:div>
        <w:div w:id="958493659">
          <w:marLeft w:val="0"/>
          <w:marRight w:val="0"/>
          <w:marTop w:val="0"/>
          <w:marBottom w:val="0"/>
          <w:divBdr>
            <w:top w:val="none" w:sz="0" w:space="0" w:color="auto"/>
            <w:left w:val="none" w:sz="0" w:space="0" w:color="auto"/>
            <w:bottom w:val="none" w:sz="0" w:space="0" w:color="auto"/>
            <w:right w:val="none" w:sz="0" w:space="0" w:color="auto"/>
          </w:divBdr>
        </w:div>
        <w:div w:id="994919648">
          <w:marLeft w:val="0"/>
          <w:marRight w:val="0"/>
          <w:marTop w:val="0"/>
          <w:marBottom w:val="0"/>
          <w:divBdr>
            <w:top w:val="none" w:sz="0" w:space="0" w:color="auto"/>
            <w:left w:val="none" w:sz="0" w:space="0" w:color="auto"/>
            <w:bottom w:val="none" w:sz="0" w:space="0" w:color="auto"/>
            <w:right w:val="none" w:sz="0" w:space="0" w:color="auto"/>
          </w:divBdr>
        </w:div>
        <w:div w:id="1412119428">
          <w:marLeft w:val="0"/>
          <w:marRight w:val="0"/>
          <w:marTop w:val="0"/>
          <w:marBottom w:val="0"/>
          <w:divBdr>
            <w:top w:val="none" w:sz="0" w:space="0" w:color="auto"/>
            <w:left w:val="none" w:sz="0" w:space="0" w:color="auto"/>
            <w:bottom w:val="none" w:sz="0" w:space="0" w:color="auto"/>
            <w:right w:val="none" w:sz="0" w:space="0" w:color="auto"/>
          </w:divBdr>
        </w:div>
        <w:div w:id="1204294330">
          <w:marLeft w:val="0"/>
          <w:marRight w:val="0"/>
          <w:marTop w:val="0"/>
          <w:marBottom w:val="0"/>
          <w:divBdr>
            <w:top w:val="none" w:sz="0" w:space="0" w:color="auto"/>
            <w:left w:val="none" w:sz="0" w:space="0" w:color="auto"/>
            <w:bottom w:val="none" w:sz="0" w:space="0" w:color="auto"/>
            <w:right w:val="none" w:sz="0" w:space="0" w:color="auto"/>
          </w:divBdr>
        </w:div>
        <w:div w:id="2113743521">
          <w:marLeft w:val="0"/>
          <w:marRight w:val="0"/>
          <w:marTop w:val="0"/>
          <w:marBottom w:val="0"/>
          <w:divBdr>
            <w:top w:val="none" w:sz="0" w:space="0" w:color="auto"/>
            <w:left w:val="none" w:sz="0" w:space="0" w:color="auto"/>
            <w:bottom w:val="none" w:sz="0" w:space="0" w:color="auto"/>
            <w:right w:val="none" w:sz="0" w:space="0" w:color="auto"/>
          </w:divBdr>
        </w:div>
        <w:div w:id="2105108111">
          <w:marLeft w:val="0"/>
          <w:marRight w:val="0"/>
          <w:marTop w:val="0"/>
          <w:marBottom w:val="0"/>
          <w:divBdr>
            <w:top w:val="none" w:sz="0" w:space="0" w:color="auto"/>
            <w:left w:val="none" w:sz="0" w:space="0" w:color="auto"/>
            <w:bottom w:val="none" w:sz="0" w:space="0" w:color="auto"/>
            <w:right w:val="none" w:sz="0" w:space="0" w:color="auto"/>
          </w:divBdr>
        </w:div>
        <w:div w:id="418411421">
          <w:marLeft w:val="0"/>
          <w:marRight w:val="0"/>
          <w:marTop w:val="0"/>
          <w:marBottom w:val="0"/>
          <w:divBdr>
            <w:top w:val="none" w:sz="0" w:space="0" w:color="auto"/>
            <w:left w:val="none" w:sz="0" w:space="0" w:color="auto"/>
            <w:bottom w:val="none" w:sz="0" w:space="0" w:color="auto"/>
            <w:right w:val="none" w:sz="0" w:space="0" w:color="auto"/>
          </w:divBdr>
        </w:div>
        <w:div w:id="1864442407">
          <w:marLeft w:val="0"/>
          <w:marRight w:val="0"/>
          <w:marTop w:val="0"/>
          <w:marBottom w:val="0"/>
          <w:divBdr>
            <w:top w:val="none" w:sz="0" w:space="0" w:color="auto"/>
            <w:left w:val="none" w:sz="0" w:space="0" w:color="auto"/>
            <w:bottom w:val="none" w:sz="0" w:space="0" w:color="auto"/>
            <w:right w:val="none" w:sz="0" w:space="0" w:color="auto"/>
          </w:divBdr>
        </w:div>
        <w:div w:id="1149981888">
          <w:marLeft w:val="0"/>
          <w:marRight w:val="0"/>
          <w:marTop w:val="0"/>
          <w:marBottom w:val="0"/>
          <w:divBdr>
            <w:top w:val="none" w:sz="0" w:space="0" w:color="auto"/>
            <w:left w:val="none" w:sz="0" w:space="0" w:color="auto"/>
            <w:bottom w:val="none" w:sz="0" w:space="0" w:color="auto"/>
            <w:right w:val="none" w:sz="0" w:space="0" w:color="auto"/>
          </w:divBdr>
        </w:div>
        <w:div w:id="1745645773">
          <w:marLeft w:val="0"/>
          <w:marRight w:val="0"/>
          <w:marTop w:val="0"/>
          <w:marBottom w:val="0"/>
          <w:divBdr>
            <w:top w:val="none" w:sz="0" w:space="0" w:color="auto"/>
            <w:left w:val="none" w:sz="0" w:space="0" w:color="auto"/>
            <w:bottom w:val="none" w:sz="0" w:space="0" w:color="auto"/>
            <w:right w:val="none" w:sz="0" w:space="0" w:color="auto"/>
          </w:divBdr>
        </w:div>
        <w:div w:id="296450315">
          <w:marLeft w:val="0"/>
          <w:marRight w:val="0"/>
          <w:marTop w:val="0"/>
          <w:marBottom w:val="0"/>
          <w:divBdr>
            <w:top w:val="none" w:sz="0" w:space="0" w:color="auto"/>
            <w:left w:val="none" w:sz="0" w:space="0" w:color="auto"/>
            <w:bottom w:val="none" w:sz="0" w:space="0" w:color="auto"/>
            <w:right w:val="none" w:sz="0" w:space="0" w:color="auto"/>
          </w:divBdr>
        </w:div>
        <w:div w:id="1405489788">
          <w:marLeft w:val="0"/>
          <w:marRight w:val="0"/>
          <w:marTop w:val="0"/>
          <w:marBottom w:val="0"/>
          <w:divBdr>
            <w:top w:val="none" w:sz="0" w:space="0" w:color="auto"/>
            <w:left w:val="none" w:sz="0" w:space="0" w:color="auto"/>
            <w:bottom w:val="none" w:sz="0" w:space="0" w:color="auto"/>
            <w:right w:val="none" w:sz="0" w:space="0" w:color="auto"/>
          </w:divBdr>
        </w:div>
        <w:div w:id="988290420">
          <w:marLeft w:val="0"/>
          <w:marRight w:val="0"/>
          <w:marTop w:val="0"/>
          <w:marBottom w:val="0"/>
          <w:divBdr>
            <w:top w:val="none" w:sz="0" w:space="0" w:color="auto"/>
            <w:left w:val="none" w:sz="0" w:space="0" w:color="auto"/>
            <w:bottom w:val="none" w:sz="0" w:space="0" w:color="auto"/>
            <w:right w:val="none" w:sz="0" w:space="0" w:color="auto"/>
          </w:divBdr>
        </w:div>
        <w:div w:id="85731717">
          <w:marLeft w:val="0"/>
          <w:marRight w:val="0"/>
          <w:marTop w:val="0"/>
          <w:marBottom w:val="0"/>
          <w:divBdr>
            <w:top w:val="none" w:sz="0" w:space="0" w:color="auto"/>
            <w:left w:val="none" w:sz="0" w:space="0" w:color="auto"/>
            <w:bottom w:val="none" w:sz="0" w:space="0" w:color="auto"/>
            <w:right w:val="none" w:sz="0" w:space="0" w:color="auto"/>
          </w:divBdr>
        </w:div>
        <w:div w:id="1581523466">
          <w:marLeft w:val="0"/>
          <w:marRight w:val="0"/>
          <w:marTop w:val="0"/>
          <w:marBottom w:val="0"/>
          <w:divBdr>
            <w:top w:val="none" w:sz="0" w:space="0" w:color="auto"/>
            <w:left w:val="none" w:sz="0" w:space="0" w:color="auto"/>
            <w:bottom w:val="none" w:sz="0" w:space="0" w:color="auto"/>
            <w:right w:val="none" w:sz="0" w:space="0" w:color="auto"/>
          </w:divBdr>
        </w:div>
        <w:div w:id="2033608251">
          <w:marLeft w:val="0"/>
          <w:marRight w:val="0"/>
          <w:marTop w:val="0"/>
          <w:marBottom w:val="0"/>
          <w:divBdr>
            <w:top w:val="none" w:sz="0" w:space="0" w:color="auto"/>
            <w:left w:val="none" w:sz="0" w:space="0" w:color="auto"/>
            <w:bottom w:val="none" w:sz="0" w:space="0" w:color="auto"/>
            <w:right w:val="none" w:sz="0" w:space="0" w:color="auto"/>
          </w:divBdr>
        </w:div>
        <w:div w:id="165484359">
          <w:marLeft w:val="0"/>
          <w:marRight w:val="0"/>
          <w:marTop w:val="0"/>
          <w:marBottom w:val="0"/>
          <w:divBdr>
            <w:top w:val="none" w:sz="0" w:space="0" w:color="auto"/>
            <w:left w:val="none" w:sz="0" w:space="0" w:color="auto"/>
            <w:bottom w:val="none" w:sz="0" w:space="0" w:color="auto"/>
            <w:right w:val="none" w:sz="0" w:space="0" w:color="auto"/>
          </w:divBdr>
        </w:div>
        <w:div w:id="353770021">
          <w:marLeft w:val="0"/>
          <w:marRight w:val="0"/>
          <w:marTop w:val="0"/>
          <w:marBottom w:val="0"/>
          <w:divBdr>
            <w:top w:val="none" w:sz="0" w:space="0" w:color="auto"/>
            <w:left w:val="none" w:sz="0" w:space="0" w:color="auto"/>
            <w:bottom w:val="none" w:sz="0" w:space="0" w:color="auto"/>
            <w:right w:val="none" w:sz="0" w:space="0" w:color="auto"/>
          </w:divBdr>
        </w:div>
        <w:div w:id="2114783759">
          <w:marLeft w:val="0"/>
          <w:marRight w:val="0"/>
          <w:marTop w:val="0"/>
          <w:marBottom w:val="0"/>
          <w:divBdr>
            <w:top w:val="none" w:sz="0" w:space="0" w:color="auto"/>
            <w:left w:val="none" w:sz="0" w:space="0" w:color="auto"/>
            <w:bottom w:val="none" w:sz="0" w:space="0" w:color="auto"/>
            <w:right w:val="none" w:sz="0" w:space="0" w:color="auto"/>
          </w:divBdr>
        </w:div>
        <w:div w:id="1723747008">
          <w:marLeft w:val="0"/>
          <w:marRight w:val="0"/>
          <w:marTop w:val="0"/>
          <w:marBottom w:val="0"/>
          <w:divBdr>
            <w:top w:val="none" w:sz="0" w:space="0" w:color="auto"/>
            <w:left w:val="none" w:sz="0" w:space="0" w:color="auto"/>
            <w:bottom w:val="none" w:sz="0" w:space="0" w:color="auto"/>
            <w:right w:val="none" w:sz="0" w:space="0" w:color="auto"/>
          </w:divBdr>
        </w:div>
        <w:div w:id="1170097251">
          <w:marLeft w:val="0"/>
          <w:marRight w:val="0"/>
          <w:marTop w:val="0"/>
          <w:marBottom w:val="0"/>
          <w:divBdr>
            <w:top w:val="none" w:sz="0" w:space="0" w:color="auto"/>
            <w:left w:val="none" w:sz="0" w:space="0" w:color="auto"/>
            <w:bottom w:val="none" w:sz="0" w:space="0" w:color="auto"/>
            <w:right w:val="none" w:sz="0" w:space="0" w:color="auto"/>
          </w:divBdr>
        </w:div>
        <w:div w:id="479225466">
          <w:marLeft w:val="0"/>
          <w:marRight w:val="0"/>
          <w:marTop w:val="0"/>
          <w:marBottom w:val="0"/>
          <w:divBdr>
            <w:top w:val="none" w:sz="0" w:space="0" w:color="auto"/>
            <w:left w:val="none" w:sz="0" w:space="0" w:color="auto"/>
            <w:bottom w:val="none" w:sz="0" w:space="0" w:color="auto"/>
            <w:right w:val="none" w:sz="0" w:space="0" w:color="auto"/>
          </w:divBdr>
        </w:div>
        <w:div w:id="2009286703">
          <w:marLeft w:val="0"/>
          <w:marRight w:val="0"/>
          <w:marTop w:val="0"/>
          <w:marBottom w:val="0"/>
          <w:divBdr>
            <w:top w:val="none" w:sz="0" w:space="0" w:color="auto"/>
            <w:left w:val="none" w:sz="0" w:space="0" w:color="auto"/>
            <w:bottom w:val="none" w:sz="0" w:space="0" w:color="auto"/>
            <w:right w:val="none" w:sz="0" w:space="0" w:color="auto"/>
          </w:divBdr>
        </w:div>
        <w:div w:id="1347319518">
          <w:marLeft w:val="0"/>
          <w:marRight w:val="0"/>
          <w:marTop w:val="0"/>
          <w:marBottom w:val="0"/>
          <w:divBdr>
            <w:top w:val="none" w:sz="0" w:space="0" w:color="auto"/>
            <w:left w:val="none" w:sz="0" w:space="0" w:color="auto"/>
            <w:bottom w:val="none" w:sz="0" w:space="0" w:color="auto"/>
            <w:right w:val="none" w:sz="0" w:space="0" w:color="auto"/>
          </w:divBdr>
        </w:div>
        <w:div w:id="1531334399">
          <w:marLeft w:val="0"/>
          <w:marRight w:val="0"/>
          <w:marTop w:val="0"/>
          <w:marBottom w:val="0"/>
          <w:divBdr>
            <w:top w:val="none" w:sz="0" w:space="0" w:color="auto"/>
            <w:left w:val="none" w:sz="0" w:space="0" w:color="auto"/>
            <w:bottom w:val="none" w:sz="0" w:space="0" w:color="auto"/>
            <w:right w:val="none" w:sz="0" w:space="0" w:color="auto"/>
          </w:divBdr>
        </w:div>
        <w:div w:id="1035696156">
          <w:marLeft w:val="0"/>
          <w:marRight w:val="0"/>
          <w:marTop w:val="0"/>
          <w:marBottom w:val="0"/>
          <w:divBdr>
            <w:top w:val="none" w:sz="0" w:space="0" w:color="auto"/>
            <w:left w:val="none" w:sz="0" w:space="0" w:color="auto"/>
            <w:bottom w:val="none" w:sz="0" w:space="0" w:color="auto"/>
            <w:right w:val="none" w:sz="0" w:space="0" w:color="auto"/>
          </w:divBdr>
        </w:div>
        <w:div w:id="1776095788">
          <w:marLeft w:val="0"/>
          <w:marRight w:val="0"/>
          <w:marTop w:val="0"/>
          <w:marBottom w:val="0"/>
          <w:divBdr>
            <w:top w:val="none" w:sz="0" w:space="0" w:color="auto"/>
            <w:left w:val="none" w:sz="0" w:space="0" w:color="auto"/>
            <w:bottom w:val="none" w:sz="0" w:space="0" w:color="auto"/>
            <w:right w:val="none" w:sz="0" w:space="0" w:color="auto"/>
          </w:divBdr>
        </w:div>
        <w:div w:id="974988225">
          <w:marLeft w:val="0"/>
          <w:marRight w:val="0"/>
          <w:marTop w:val="0"/>
          <w:marBottom w:val="0"/>
          <w:divBdr>
            <w:top w:val="none" w:sz="0" w:space="0" w:color="auto"/>
            <w:left w:val="none" w:sz="0" w:space="0" w:color="auto"/>
            <w:bottom w:val="none" w:sz="0" w:space="0" w:color="auto"/>
            <w:right w:val="none" w:sz="0" w:space="0" w:color="auto"/>
          </w:divBdr>
        </w:div>
        <w:div w:id="994720029">
          <w:marLeft w:val="0"/>
          <w:marRight w:val="0"/>
          <w:marTop w:val="0"/>
          <w:marBottom w:val="0"/>
          <w:divBdr>
            <w:top w:val="none" w:sz="0" w:space="0" w:color="auto"/>
            <w:left w:val="none" w:sz="0" w:space="0" w:color="auto"/>
            <w:bottom w:val="none" w:sz="0" w:space="0" w:color="auto"/>
            <w:right w:val="none" w:sz="0" w:space="0" w:color="auto"/>
          </w:divBdr>
        </w:div>
        <w:div w:id="830561184">
          <w:marLeft w:val="0"/>
          <w:marRight w:val="0"/>
          <w:marTop w:val="0"/>
          <w:marBottom w:val="0"/>
          <w:divBdr>
            <w:top w:val="none" w:sz="0" w:space="0" w:color="auto"/>
            <w:left w:val="none" w:sz="0" w:space="0" w:color="auto"/>
            <w:bottom w:val="none" w:sz="0" w:space="0" w:color="auto"/>
            <w:right w:val="none" w:sz="0" w:space="0" w:color="auto"/>
          </w:divBdr>
        </w:div>
        <w:div w:id="548231081">
          <w:marLeft w:val="0"/>
          <w:marRight w:val="0"/>
          <w:marTop w:val="0"/>
          <w:marBottom w:val="0"/>
          <w:divBdr>
            <w:top w:val="none" w:sz="0" w:space="0" w:color="auto"/>
            <w:left w:val="none" w:sz="0" w:space="0" w:color="auto"/>
            <w:bottom w:val="none" w:sz="0" w:space="0" w:color="auto"/>
            <w:right w:val="none" w:sz="0" w:space="0" w:color="auto"/>
          </w:divBdr>
        </w:div>
      </w:divsChild>
    </w:div>
    <w:div w:id="90442111">
      <w:bodyDiv w:val="1"/>
      <w:marLeft w:val="0"/>
      <w:marRight w:val="0"/>
      <w:marTop w:val="0"/>
      <w:marBottom w:val="0"/>
      <w:divBdr>
        <w:top w:val="none" w:sz="0" w:space="0" w:color="auto"/>
        <w:left w:val="none" w:sz="0" w:space="0" w:color="auto"/>
        <w:bottom w:val="none" w:sz="0" w:space="0" w:color="auto"/>
        <w:right w:val="none" w:sz="0" w:space="0" w:color="auto"/>
      </w:divBdr>
    </w:div>
    <w:div w:id="290746279">
      <w:bodyDiv w:val="1"/>
      <w:marLeft w:val="0"/>
      <w:marRight w:val="0"/>
      <w:marTop w:val="0"/>
      <w:marBottom w:val="0"/>
      <w:divBdr>
        <w:top w:val="none" w:sz="0" w:space="0" w:color="auto"/>
        <w:left w:val="none" w:sz="0" w:space="0" w:color="auto"/>
        <w:bottom w:val="none" w:sz="0" w:space="0" w:color="auto"/>
        <w:right w:val="none" w:sz="0" w:space="0" w:color="auto"/>
      </w:divBdr>
    </w:div>
    <w:div w:id="317809635">
      <w:bodyDiv w:val="1"/>
      <w:marLeft w:val="0"/>
      <w:marRight w:val="0"/>
      <w:marTop w:val="0"/>
      <w:marBottom w:val="0"/>
      <w:divBdr>
        <w:top w:val="none" w:sz="0" w:space="0" w:color="auto"/>
        <w:left w:val="none" w:sz="0" w:space="0" w:color="auto"/>
        <w:bottom w:val="none" w:sz="0" w:space="0" w:color="auto"/>
        <w:right w:val="none" w:sz="0" w:space="0" w:color="auto"/>
      </w:divBdr>
    </w:div>
    <w:div w:id="625965606">
      <w:bodyDiv w:val="1"/>
      <w:marLeft w:val="0"/>
      <w:marRight w:val="0"/>
      <w:marTop w:val="0"/>
      <w:marBottom w:val="0"/>
      <w:divBdr>
        <w:top w:val="none" w:sz="0" w:space="0" w:color="auto"/>
        <w:left w:val="none" w:sz="0" w:space="0" w:color="auto"/>
        <w:bottom w:val="none" w:sz="0" w:space="0" w:color="auto"/>
        <w:right w:val="none" w:sz="0" w:space="0" w:color="auto"/>
      </w:divBdr>
      <w:divsChild>
        <w:div w:id="2081128327">
          <w:marLeft w:val="0"/>
          <w:marRight w:val="0"/>
          <w:marTop w:val="0"/>
          <w:marBottom w:val="0"/>
          <w:divBdr>
            <w:top w:val="none" w:sz="0" w:space="0" w:color="auto"/>
            <w:left w:val="none" w:sz="0" w:space="0" w:color="auto"/>
            <w:bottom w:val="none" w:sz="0" w:space="0" w:color="auto"/>
            <w:right w:val="none" w:sz="0" w:space="0" w:color="auto"/>
          </w:divBdr>
        </w:div>
        <w:div w:id="2041395285">
          <w:marLeft w:val="0"/>
          <w:marRight w:val="0"/>
          <w:marTop w:val="0"/>
          <w:marBottom w:val="0"/>
          <w:divBdr>
            <w:top w:val="none" w:sz="0" w:space="0" w:color="auto"/>
            <w:left w:val="none" w:sz="0" w:space="0" w:color="auto"/>
            <w:bottom w:val="none" w:sz="0" w:space="0" w:color="auto"/>
            <w:right w:val="none" w:sz="0" w:space="0" w:color="auto"/>
          </w:divBdr>
        </w:div>
        <w:div w:id="975184958">
          <w:marLeft w:val="0"/>
          <w:marRight w:val="0"/>
          <w:marTop w:val="0"/>
          <w:marBottom w:val="0"/>
          <w:divBdr>
            <w:top w:val="none" w:sz="0" w:space="0" w:color="auto"/>
            <w:left w:val="none" w:sz="0" w:space="0" w:color="auto"/>
            <w:bottom w:val="none" w:sz="0" w:space="0" w:color="auto"/>
            <w:right w:val="none" w:sz="0" w:space="0" w:color="auto"/>
          </w:divBdr>
        </w:div>
        <w:div w:id="1592423686">
          <w:marLeft w:val="0"/>
          <w:marRight w:val="0"/>
          <w:marTop w:val="0"/>
          <w:marBottom w:val="0"/>
          <w:divBdr>
            <w:top w:val="none" w:sz="0" w:space="0" w:color="auto"/>
            <w:left w:val="none" w:sz="0" w:space="0" w:color="auto"/>
            <w:bottom w:val="none" w:sz="0" w:space="0" w:color="auto"/>
            <w:right w:val="none" w:sz="0" w:space="0" w:color="auto"/>
          </w:divBdr>
        </w:div>
        <w:div w:id="171146794">
          <w:marLeft w:val="0"/>
          <w:marRight w:val="0"/>
          <w:marTop w:val="0"/>
          <w:marBottom w:val="0"/>
          <w:divBdr>
            <w:top w:val="none" w:sz="0" w:space="0" w:color="auto"/>
            <w:left w:val="none" w:sz="0" w:space="0" w:color="auto"/>
            <w:bottom w:val="none" w:sz="0" w:space="0" w:color="auto"/>
            <w:right w:val="none" w:sz="0" w:space="0" w:color="auto"/>
          </w:divBdr>
        </w:div>
        <w:div w:id="934243599">
          <w:marLeft w:val="0"/>
          <w:marRight w:val="0"/>
          <w:marTop w:val="0"/>
          <w:marBottom w:val="0"/>
          <w:divBdr>
            <w:top w:val="none" w:sz="0" w:space="0" w:color="auto"/>
            <w:left w:val="none" w:sz="0" w:space="0" w:color="auto"/>
            <w:bottom w:val="none" w:sz="0" w:space="0" w:color="auto"/>
            <w:right w:val="none" w:sz="0" w:space="0" w:color="auto"/>
          </w:divBdr>
        </w:div>
        <w:div w:id="2140954540">
          <w:marLeft w:val="0"/>
          <w:marRight w:val="0"/>
          <w:marTop w:val="0"/>
          <w:marBottom w:val="0"/>
          <w:divBdr>
            <w:top w:val="none" w:sz="0" w:space="0" w:color="auto"/>
            <w:left w:val="none" w:sz="0" w:space="0" w:color="auto"/>
            <w:bottom w:val="none" w:sz="0" w:space="0" w:color="auto"/>
            <w:right w:val="none" w:sz="0" w:space="0" w:color="auto"/>
          </w:divBdr>
        </w:div>
        <w:div w:id="9531813">
          <w:marLeft w:val="0"/>
          <w:marRight w:val="0"/>
          <w:marTop w:val="0"/>
          <w:marBottom w:val="0"/>
          <w:divBdr>
            <w:top w:val="none" w:sz="0" w:space="0" w:color="auto"/>
            <w:left w:val="none" w:sz="0" w:space="0" w:color="auto"/>
            <w:bottom w:val="none" w:sz="0" w:space="0" w:color="auto"/>
            <w:right w:val="none" w:sz="0" w:space="0" w:color="auto"/>
          </w:divBdr>
        </w:div>
        <w:div w:id="2039353539">
          <w:marLeft w:val="0"/>
          <w:marRight w:val="0"/>
          <w:marTop w:val="0"/>
          <w:marBottom w:val="0"/>
          <w:divBdr>
            <w:top w:val="none" w:sz="0" w:space="0" w:color="auto"/>
            <w:left w:val="none" w:sz="0" w:space="0" w:color="auto"/>
            <w:bottom w:val="none" w:sz="0" w:space="0" w:color="auto"/>
            <w:right w:val="none" w:sz="0" w:space="0" w:color="auto"/>
          </w:divBdr>
        </w:div>
        <w:div w:id="366873541">
          <w:marLeft w:val="0"/>
          <w:marRight w:val="0"/>
          <w:marTop w:val="0"/>
          <w:marBottom w:val="0"/>
          <w:divBdr>
            <w:top w:val="none" w:sz="0" w:space="0" w:color="auto"/>
            <w:left w:val="none" w:sz="0" w:space="0" w:color="auto"/>
            <w:bottom w:val="none" w:sz="0" w:space="0" w:color="auto"/>
            <w:right w:val="none" w:sz="0" w:space="0" w:color="auto"/>
          </w:divBdr>
        </w:div>
        <w:div w:id="490559120">
          <w:marLeft w:val="0"/>
          <w:marRight w:val="0"/>
          <w:marTop w:val="0"/>
          <w:marBottom w:val="0"/>
          <w:divBdr>
            <w:top w:val="none" w:sz="0" w:space="0" w:color="auto"/>
            <w:left w:val="none" w:sz="0" w:space="0" w:color="auto"/>
            <w:bottom w:val="none" w:sz="0" w:space="0" w:color="auto"/>
            <w:right w:val="none" w:sz="0" w:space="0" w:color="auto"/>
          </w:divBdr>
        </w:div>
        <w:div w:id="2058894466">
          <w:marLeft w:val="0"/>
          <w:marRight w:val="0"/>
          <w:marTop w:val="0"/>
          <w:marBottom w:val="0"/>
          <w:divBdr>
            <w:top w:val="none" w:sz="0" w:space="0" w:color="auto"/>
            <w:left w:val="none" w:sz="0" w:space="0" w:color="auto"/>
            <w:bottom w:val="none" w:sz="0" w:space="0" w:color="auto"/>
            <w:right w:val="none" w:sz="0" w:space="0" w:color="auto"/>
          </w:divBdr>
        </w:div>
        <w:div w:id="1460763327">
          <w:marLeft w:val="0"/>
          <w:marRight w:val="0"/>
          <w:marTop w:val="0"/>
          <w:marBottom w:val="0"/>
          <w:divBdr>
            <w:top w:val="none" w:sz="0" w:space="0" w:color="auto"/>
            <w:left w:val="none" w:sz="0" w:space="0" w:color="auto"/>
            <w:bottom w:val="none" w:sz="0" w:space="0" w:color="auto"/>
            <w:right w:val="none" w:sz="0" w:space="0" w:color="auto"/>
          </w:divBdr>
        </w:div>
        <w:div w:id="322247151">
          <w:marLeft w:val="0"/>
          <w:marRight w:val="0"/>
          <w:marTop w:val="0"/>
          <w:marBottom w:val="0"/>
          <w:divBdr>
            <w:top w:val="none" w:sz="0" w:space="0" w:color="auto"/>
            <w:left w:val="none" w:sz="0" w:space="0" w:color="auto"/>
            <w:bottom w:val="none" w:sz="0" w:space="0" w:color="auto"/>
            <w:right w:val="none" w:sz="0" w:space="0" w:color="auto"/>
          </w:divBdr>
        </w:div>
        <w:div w:id="2146265589">
          <w:marLeft w:val="0"/>
          <w:marRight w:val="0"/>
          <w:marTop w:val="0"/>
          <w:marBottom w:val="0"/>
          <w:divBdr>
            <w:top w:val="none" w:sz="0" w:space="0" w:color="auto"/>
            <w:left w:val="none" w:sz="0" w:space="0" w:color="auto"/>
            <w:bottom w:val="none" w:sz="0" w:space="0" w:color="auto"/>
            <w:right w:val="none" w:sz="0" w:space="0" w:color="auto"/>
          </w:divBdr>
        </w:div>
        <w:div w:id="244844797">
          <w:marLeft w:val="0"/>
          <w:marRight w:val="0"/>
          <w:marTop w:val="0"/>
          <w:marBottom w:val="0"/>
          <w:divBdr>
            <w:top w:val="none" w:sz="0" w:space="0" w:color="auto"/>
            <w:left w:val="none" w:sz="0" w:space="0" w:color="auto"/>
            <w:bottom w:val="none" w:sz="0" w:space="0" w:color="auto"/>
            <w:right w:val="none" w:sz="0" w:space="0" w:color="auto"/>
          </w:divBdr>
        </w:div>
        <w:div w:id="1836333786">
          <w:marLeft w:val="0"/>
          <w:marRight w:val="0"/>
          <w:marTop w:val="0"/>
          <w:marBottom w:val="0"/>
          <w:divBdr>
            <w:top w:val="none" w:sz="0" w:space="0" w:color="auto"/>
            <w:left w:val="none" w:sz="0" w:space="0" w:color="auto"/>
            <w:bottom w:val="none" w:sz="0" w:space="0" w:color="auto"/>
            <w:right w:val="none" w:sz="0" w:space="0" w:color="auto"/>
          </w:divBdr>
        </w:div>
        <w:div w:id="1633707403">
          <w:marLeft w:val="0"/>
          <w:marRight w:val="0"/>
          <w:marTop w:val="0"/>
          <w:marBottom w:val="0"/>
          <w:divBdr>
            <w:top w:val="none" w:sz="0" w:space="0" w:color="auto"/>
            <w:left w:val="none" w:sz="0" w:space="0" w:color="auto"/>
            <w:bottom w:val="none" w:sz="0" w:space="0" w:color="auto"/>
            <w:right w:val="none" w:sz="0" w:space="0" w:color="auto"/>
          </w:divBdr>
        </w:div>
        <w:div w:id="896360263">
          <w:marLeft w:val="0"/>
          <w:marRight w:val="0"/>
          <w:marTop w:val="0"/>
          <w:marBottom w:val="0"/>
          <w:divBdr>
            <w:top w:val="none" w:sz="0" w:space="0" w:color="auto"/>
            <w:left w:val="none" w:sz="0" w:space="0" w:color="auto"/>
            <w:bottom w:val="none" w:sz="0" w:space="0" w:color="auto"/>
            <w:right w:val="none" w:sz="0" w:space="0" w:color="auto"/>
          </w:divBdr>
        </w:div>
        <w:div w:id="1339506677">
          <w:marLeft w:val="0"/>
          <w:marRight w:val="0"/>
          <w:marTop w:val="0"/>
          <w:marBottom w:val="0"/>
          <w:divBdr>
            <w:top w:val="none" w:sz="0" w:space="0" w:color="auto"/>
            <w:left w:val="none" w:sz="0" w:space="0" w:color="auto"/>
            <w:bottom w:val="none" w:sz="0" w:space="0" w:color="auto"/>
            <w:right w:val="none" w:sz="0" w:space="0" w:color="auto"/>
          </w:divBdr>
        </w:div>
        <w:div w:id="742800875">
          <w:marLeft w:val="0"/>
          <w:marRight w:val="0"/>
          <w:marTop w:val="0"/>
          <w:marBottom w:val="0"/>
          <w:divBdr>
            <w:top w:val="none" w:sz="0" w:space="0" w:color="auto"/>
            <w:left w:val="none" w:sz="0" w:space="0" w:color="auto"/>
            <w:bottom w:val="none" w:sz="0" w:space="0" w:color="auto"/>
            <w:right w:val="none" w:sz="0" w:space="0" w:color="auto"/>
          </w:divBdr>
        </w:div>
        <w:div w:id="1772047022">
          <w:marLeft w:val="0"/>
          <w:marRight w:val="0"/>
          <w:marTop w:val="0"/>
          <w:marBottom w:val="0"/>
          <w:divBdr>
            <w:top w:val="none" w:sz="0" w:space="0" w:color="auto"/>
            <w:left w:val="none" w:sz="0" w:space="0" w:color="auto"/>
            <w:bottom w:val="none" w:sz="0" w:space="0" w:color="auto"/>
            <w:right w:val="none" w:sz="0" w:space="0" w:color="auto"/>
          </w:divBdr>
        </w:div>
        <w:div w:id="276061311">
          <w:marLeft w:val="0"/>
          <w:marRight w:val="0"/>
          <w:marTop w:val="0"/>
          <w:marBottom w:val="0"/>
          <w:divBdr>
            <w:top w:val="none" w:sz="0" w:space="0" w:color="auto"/>
            <w:left w:val="none" w:sz="0" w:space="0" w:color="auto"/>
            <w:bottom w:val="none" w:sz="0" w:space="0" w:color="auto"/>
            <w:right w:val="none" w:sz="0" w:space="0" w:color="auto"/>
          </w:divBdr>
        </w:div>
        <w:div w:id="641233876">
          <w:marLeft w:val="0"/>
          <w:marRight w:val="0"/>
          <w:marTop w:val="0"/>
          <w:marBottom w:val="0"/>
          <w:divBdr>
            <w:top w:val="none" w:sz="0" w:space="0" w:color="auto"/>
            <w:left w:val="none" w:sz="0" w:space="0" w:color="auto"/>
            <w:bottom w:val="none" w:sz="0" w:space="0" w:color="auto"/>
            <w:right w:val="none" w:sz="0" w:space="0" w:color="auto"/>
          </w:divBdr>
        </w:div>
        <w:div w:id="922681619">
          <w:marLeft w:val="0"/>
          <w:marRight w:val="0"/>
          <w:marTop w:val="0"/>
          <w:marBottom w:val="0"/>
          <w:divBdr>
            <w:top w:val="none" w:sz="0" w:space="0" w:color="auto"/>
            <w:left w:val="none" w:sz="0" w:space="0" w:color="auto"/>
            <w:bottom w:val="none" w:sz="0" w:space="0" w:color="auto"/>
            <w:right w:val="none" w:sz="0" w:space="0" w:color="auto"/>
          </w:divBdr>
        </w:div>
        <w:div w:id="1340086580">
          <w:marLeft w:val="0"/>
          <w:marRight w:val="0"/>
          <w:marTop w:val="0"/>
          <w:marBottom w:val="0"/>
          <w:divBdr>
            <w:top w:val="none" w:sz="0" w:space="0" w:color="auto"/>
            <w:left w:val="none" w:sz="0" w:space="0" w:color="auto"/>
            <w:bottom w:val="none" w:sz="0" w:space="0" w:color="auto"/>
            <w:right w:val="none" w:sz="0" w:space="0" w:color="auto"/>
          </w:divBdr>
        </w:div>
        <w:div w:id="1588349440">
          <w:marLeft w:val="0"/>
          <w:marRight w:val="0"/>
          <w:marTop w:val="0"/>
          <w:marBottom w:val="0"/>
          <w:divBdr>
            <w:top w:val="none" w:sz="0" w:space="0" w:color="auto"/>
            <w:left w:val="none" w:sz="0" w:space="0" w:color="auto"/>
            <w:bottom w:val="none" w:sz="0" w:space="0" w:color="auto"/>
            <w:right w:val="none" w:sz="0" w:space="0" w:color="auto"/>
          </w:divBdr>
        </w:div>
        <w:div w:id="47461293">
          <w:marLeft w:val="0"/>
          <w:marRight w:val="0"/>
          <w:marTop w:val="0"/>
          <w:marBottom w:val="0"/>
          <w:divBdr>
            <w:top w:val="none" w:sz="0" w:space="0" w:color="auto"/>
            <w:left w:val="none" w:sz="0" w:space="0" w:color="auto"/>
            <w:bottom w:val="none" w:sz="0" w:space="0" w:color="auto"/>
            <w:right w:val="none" w:sz="0" w:space="0" w:color="auto"/>
          </w:divBdr>
        </w:div>
        <w:div w:id="226502157">
          <w:marLeft w:val="0"/>
          <w:marRight w:val="0"/>
          <w:marTop w:val="0"/>
          <w:marBottom w:val="0"/>
          <w:divBdr>
            <w:top w:val="none" w:sz="0" w:space="0" w:color="auto"/>
            <w:left w:val="none" w:sz="0" w:space="0" w:color="auto"/>
            <w:bottom w:val="none" w:sz="0" w:space="0" w:color="auto"/>
            <w:right w:val="none" w:sz="0" w:space="0" w:color="auto"/>
          </w:divBdr>
        </w:div>
        <w:div w:id="1547329117">
          <w:marLeft w:val="0"/>
          <w:marRight w:val="0"/>
          <w:marTop w:val="0"/>
          <w:marBottom w:val="0"/>
          <w:divBdr>
            <w:top w:val="none" w:sz="0" w:space="0" w:color="auto"/>
            <w:left w:val="none" w:sz="0" w:space="0" w:color="auto"/>
            <w:bottom w:val="none" w:sz="0" w:space="0" w:color="auto"/>
            <w:right w:val="none" w:sz="0" w:space="0" w:color="auto"/>
          </w:divBdr>
        </w:div>
        <w:div w:id="1174418892">
          <w:marLeft w:val="0"/>
          <w:marRight w:val="0"/>
          <w:marTop w:val="0"/>
          <w:marBottom w:val="0"/>
          <w:divBdr>
            <w:top w:val="none" w:sz="0" w:space="0" w:color="auto"/>
            <w:left w:val="none" w:sz="0" w:space="0" w:color="auto"/>
            <w:bottom w:val="none" w:sz="0" w:space="0" w:color="auto"/>
            <w:right w:val="none" w:sz="0" w:space="0" w:color="auto"/>
          </w:divBdr>
        </w:div>
        <w:div w:id="1707873861">
          <w:marLeft w:val="0"/>
          <w:marRight w:val="0"/>
          <w:marTop w:val="0"/>
          <w:marBottom w:val="0"/>
          <w:divBdr>
            <w:top w:val="none" w:sz="0" w:space="0" w:color="auto"/>
            <w:left w:val="none" w:sz="0" w:space="0" w:color="auto"/>
            <w:bottom w:val="none" w:sz="0" w:space="0" w:color="auto"/>
            <w:right w:val="none" w:sz="0" w:space="0" w:color="auto"/>
          </w:divBdr>
        </w:div>
        <w:div w:id="1764761751">
          <w:marLeft w:val="0"/>
          <w:marRight w:val="0"/>
          <w:marTop w:val="0"/>
          <w:marBottom w:val="0"/>
          <w:divBdr>
            <w:top w:val="none" w:sz="0" w:space="0" w:color="auto"/>
            <w:left w:val="none" w:sz="0" w:space="0" w:color="auto"/>
            <w:bottom w:val="none" w:sz="0" w:space="0" w:color="auto"/>
            <w:right w:val="none" w:sz="0" w:space="0" w:color="auto"/>
          </w:divBdr>
        </w:div>
        <w:div w:id="1242325246">
          <w:marLeft w:val="0"/>
          <w:marRight w:val="0"/>
          <w:marTop w:val="0"/>
          <w:marBottom w:val="0"/>
          <w:divBdr>
            <w:top w:val="none" w:sz="0" w:space="0" w:color="auto"/>
            <w:left w:val="none" w:sz="0" w:space="0" w:color="auto"/>
            <w:bottom w:val="none" w:sz="0" w:space="0" w:color="auto"/>
            <w:right w:val="none" w:sz="0" w:space="0" w:color="auto"/>
          </w:divBdr>
        </w:div>
      </w:divsChild>
    </w:div>
    <w:div w:id="1743795636">
      <w:bodyDiv w:val="1"/>
      <w:marLeft w:val="0"/>
      <w:marRight w:val="0"/>
      <w:marTop w:val="0"/>
      <w:marBottom w:val="0"/>
      <w:divBdr>
        <w:top w:val="none" w:sz="0" w:space="0" w:color="auto"/>
        <w:left w:val="none" w:sz="0" w:space="0" w:color="auto"/>
        <w:bottom w:val="none" w:sz="0" w:space="0" w:color="auto"/>
        <w:right w:val="none" w:sz="0" w:space="0" w:color="auto"/>
      </w:divBdr>
      <w:divsChild>
        <w:div w:id="1836535436">
          <w:marLeft w:val="0"/>
          <w:marRight w:val="0"/>
          <w:marTop w:val="0"/>
          <w:marBottom w:val="0"/>
          <w:divBdr>
            <w:top w:val="none" w:sz="0" w:space="0" w:color="auto"/>
            <w:left w:val="none" w:sz="0" w:space="0" w:color="auto"/>
            <w:bottom w:val="none" w:sz="0" w:space="0" w:color="auto"/>
            <w:right w:val="none" w:sz="0" w:space="0" w:color="auto"/>
          </w:divBdr>
        </w:div>
        <w:div w:id="1772356412">
          <w:marLeft w:val="0"/>
          <w:marRight w:val="0"/>
          <w:marTop w:val="0"/>
          <w:marBottom w:val="0"/>
          <w:divBdr>
            <w:top w:val="none" w:sz="0" w:space="0" w:color="auto"/>
            <w:left w:val="none" w:sz="0" w:space="0" w:color="auto"/>
            <w:bottom w:val="none" w:sz="0" w:space="0" w:color="auto"/>
            <w:right w:val="none" w:sz="0" w:space="0" w:color="auto"/>
          </w:divBdr>
        </w:div>
        <w:div w:id="335769667">
          <w:marLeft w:val="0"/>
          <w:marRight w:val="0"/>
          <w:marTop w:val="0"/>
          <w:marBottom w:val="0"/>
          <w:divBdr>
            <w:top w:val="none" w:sz="0" w:space="0" w:color="auto"/>
            <w:left w:val="none" w:sz="0" w:space="0" w:color="auto"/>
            <w:bottom w:val="none" w:sz="0" w:space="0" w:color="auto"/>
            <w:right w:val="none" w:sz="0" w:space="0" w:color="auto"/>
          </w:divBdr>
        </w:div>
        <w:div w:id="1722362007">
          <w:marLeft w:val="0"/>
          <w:marRight w:val="0"/>
          <w:marTop w:val="0"/>
          <w:marBottom w:val="0"/>
          <w:divBdr>
            <w:top w:val="none" w:sz="0" w:space="0" w:color="auto"/>
            <w:left w:val="none" w:sz="0" w:space="0" w:color="auto"/>
            <w:bottom w:val="none" w:sz="0" w:space="0" w:color="auto"/>
            <w:right w:val="none" w:sz="0" w:space="0" w:color="auto"/>
          </w:divBdr>
        </w:div>
        <w:div w:id="1221015720">
          <w:marLeft w:val="0"/>
          <w:marRight w:val="0"/>
          <w:marTop w:val="0"/>
          <w:marBottom w:val="0"/>
          <w:divBdr>
            <w:top w:val="none" w:sz="0" w:space="0" w:color="auto"/>
            <w:left w:val="none" w:sz="0" w:space="0" w:color="auto"/>
            <w:bottom w:val="none" w:sz="0" w:space="0" w:color="auto"/>
            <w:right w:val="none" w:sz="0" w:space="0" w:color="auto"/>
          </w:divBdr>
        </w:div>
        <w:div w:id="752509075">
          <w:marLeft w:val="0"/>
          <w:marRight w:val="0"/>
          <w:marTop w:val="0"/>
          <w:marBottom w:val="0"/>
          <w:divBdr>
            <w:top w:val="none" w:sz="0" w:space="0" w:color="auto"/>
            <w:left w:val="none" w:sz="0" w:space="0" w:color="auto"/>
            <w:bottom w:val="none" w:sz="0" w:space="0" w:color="auto"/>
            <w:right w:val="none" w:sz="0" w:space="0" w:color="auto"/>
          </w:divBdr>
        </w:div>
        <w:div w:id="262960817">
          <w:marLeft w:val="0"/>
          <w:marRight w:val="0"/>
          <w:marTop w:val="0"/>
          <w:marBottom w:val="0"/>
          <w:divBdr>
            <w:top w:val="none" w:sz="0" w:space="0" w:color="auto"/>
            <w:left w:val="none" w:sz="0" w:space="0" w:color="auto"/>
            <w:bottom w:val="none" w:sz="0" w:space="0" w:color="auto"/>
            <w:right w:val="none" w:sz="0" w:space="0" w:color="auto"/>
          </w:divBdr>
        </w:div>
        <w:div w:id="267742182">
          <w:marLeft w:val="0"/>
          <w:marRight w:val="0"/>
          <w:marTop w:val="0"/>
          <w:marBottom w:val="0"/>
          <w:divBdr>
            <w:top w:val="none" w:sz="0" w:space="0" w:color="auto"/>
            <w:left w:val="none" w:sz="0" w:space="0" w:color="auto"/>
            <w:bottom w:val="none" w:sz="0" w:space="0" w:color="auto"/>
            <w:right w:val="none" w:sz="0" w:space="0" w:color="auto"/>
          </w:divBdr>
        </w:div>
        <w:div w:id="102265054">
          <w:marLeft w:val="0"/>
          <w:marRight w:val="0"/>
          <w:marTop w:val="0"/>
          <w:marBottom w:val="0"/>
          <w:divBdr>
            <w:top w:val="none" w:sz="0" w:space="0" w:color="auto"/>
            <w:left w:val="none" w:sz="0" w:space="0" w:color="auto"/>
            <w:bottom w:val="none" w:sz="0" w:space="0" w:color="auto"/>
            <w:right w:val="none" w:sz="0" w:space="0" w:color="auto"/>
          </w:divBdr>
        </w:div>
        <w:div w:id="722679253">
          <w:marLeft w:val="0"/>
          <w:marRight w:val="0"/>
          <w:marTop w:val="0"/>
          <w:marBottom w:val="0"/>
          <w:divBdr>
            <w:top w:val="none" w:sz="0" w:space="0" w:color="auto"/>
            <w:left w:val="none" w:sz="0" w:space="0" w:color="auto"/>
            <w:bottom w:val="none" w:sz="0" w:space="0" w:color="auto"/>
            <w:right w:val="none" w:sz="0" w:space="0" w:color="auto"/>
          </w:divBdr>
        </w:div>
        <w:div w:id="1451901317">
          <w:marLeft w:val="0"/>
          <w:marRight w:val="0"/>
          <w:marTop w:val="0"/>
          <w:marBottom w:val="0"/>
          <w:divBdr>
            <w:top w:val="none" w:sz="0" w:space="0" w:color="auto"/>
            <w:left w:val="none" w:sz="0" w:space="0" w:color="auto"/>
            <w:bottom w:val="none" w:sz="0" w:space="0" w:color="auto"/>
            <w:right w:val="none" w:sz="0" w:space="0" w:color="auto"/>
          </w:divBdr>
        </w:div>
        <w:div w:id="941911345">
          <w:marLeft w:val="0"/>
          <w:marRight w:val="0"/>
          <w:marTop w:val="0"/>
          <w:marBottom w:val="0"/>
          <w:divBdr>
            <w:top w:val="none" w:sz="0" w:space="0" w:color="auto"/>
            <w:left w:val="none" w:sz="0" w:space="0" w:color="auto"/>
            <w:bottom w:val="none" w:sz="0" w:space="0" w:color="auto"/>
            <w:right w:val="none" w:sz="0" w:space="0" w:color="auto"/>
          </w:divBdr>
        </w:div>
        <w:div w:id="688877250">
          <w:marLeft w:val="0"/>
          <w:marRight w:val="0"/>
          <w:marTop w:val="0"/>
          <w:marBottom w:val="0"/>
          <w:divBdr>
            <w:top w:val="none" w:sz="0" w:space="0" w:color="auto"/>
            <w:left w:val="none" w:sz="0" w:space="0" w:color="auto"/>
            <w:bottom w:val="none" w:sz="0" w:space="0" w:color="auto"/>
            <w:right w:val="none" w:sz="0" w:space="0" w:color="auto"/>
          </w:divBdr>
        </w:div>
        <w:div w:id="818230305">
          <w:marLeft w:val="0"/>
          <w:marRight w:val="0"/>
          <w:marTop w:val="0"/>
          <w:marBottom w:val="0"/>
          <w:divBdr>
            <w:top w:val="none" w:sz="0" w:space="0" w:color="auto"/>
            <w:left w:val="none" w:sz="0" w:space="0" w:color="auto"/>
            <w:bottom w:val="none" w:sz="0" w:space="0" w:color="auto"/>
            <w:right w:val="none" w:sz="0" w:space="0" w:color="auto"/>
          </w:divBdr>
        </w:div>
        <w:div w:id="1585409182">
          <w:marLeft w:val="0"/>
          <w:marRight w:val="0"/>
          <w:marTop w:val="0"/>
          <w:marBottom w:val="0"/>
          <w:divBdr>
            <w:top w:val="none" w:sz="0" w:space="0" w:color="auto"/>
            <w:left w:val="none" w:sz="0" w:space="0" w:color="auto"/>
            <w:bottom w:val="none" w:sz="0" w:space="0" w:color="auto"/>
            <w:right w:val="none" w:sz="0" w:space="0" w:color="auto"/>
          </w:divBdr>
        </w:div>
        <w:div w:id="360127885">
          <w:marLeft w:val="0"/>
          <w:marRight w:val="0"/>
          <w:marTop w:val="0"/>
          <w:marBottom w:val="0"/>
          <w:divBdr>
            <w:top w:val="none" w:sz="0" w:space="0" w:color="auto"/>
            <w:left w:val="none" w:sz="0" w:space="0" w:color="auto"/>
            <w:bottom w:val="none" w:sz="0" w:space="0" w:color="auto"/>
            <w:right w:val="none" w:sz="0" w:space="0" w:color="auto"/>
          </w:divBdr>
        </w:div>
        <w:div w:id="840586653">
          <w:marLeft w:val="0"/>
          <w:marRight w:val="0"/>
          <w:marTop w:val="0"/>
          <w:marBottom w:val="0"/>
          <w:divBdr>
            <w:top w:val="none" w:sz="0" w:space="0" w:color="auto"/>
            <w:left w:val="none" w:sz="0" w:space="0" w:color="auto"/>
            <w:bottom w:val="none" w:sz="0" w:space="0" w:color="auto"/>
            <w:right w:val="none" w:sz="0" w:space="0" w:color="auto"/>
          </w:divBdr>
        </w:div>
        <w:div w:id="362562258">
          <w:marLeft w:val="0"/>
          <w:marRight w:val="0"/>
          <w:marTop w:val="0"/>
          <w:marBottom w:val="0"/>
          <w:divBdr>
            <w:top w:val="none" w:sz="0" w:space="0" w:color="auto"/>
            <w:left w:val="none" w:sz="0" w:space="0" w:color="auto"/>
            <w:bottom w:val="none" w:sz="0" w:space="0" w:color="auto"/>
            <w:right w:val="none" w:sz="0" w:space="0" w:color="auto"/>
          </w:divBdr>
        </w:div>
        <w:div w:id="2116435841">
          <w:marLeft w:val="0"/>
          <w:marRight w:val="0"/>
          <w:marTop w:val="0"/>
          <w:marBottom w:val="0"/>
          <w:divBdr>
            <w:top w:val="none" w:sz="0" w:space="0" w:color="auto"/>
            <w:left w:val="none" w:sz="0" w:space="0" w:color="auto"/>
            <w:bottom w:val="none" w:sz="0" w:space="0" w:color="auto"/>
            <w:right w:val="none" w:sz="0" w:space="0" w:color="auto"/>
          </w:divBdr>
        </w:div>
        <w:div w:id="1471365999">
          <w:marLeft w:val="0"/>
          <w:marRight w:val="0"/>
          <w:marTop w:val="0"/>
          <w:marBottom w:val="0"/>
          <w:divBdr>
            <w:top w:val="none" w:sz="0" w:space="0" w:color="auto"/>
            <w:left w:val="none" w:sz="0" w:space="0" w:color="auto"/>
            <w:bottom w:val="none" w:sz="0" w:space="0" w:color="auto"/>
            <w:right w:val="none" w:sz="0" w:space="0" w:color="auto"/>
          </w:divBdr>
        </w:div>
        <w:div w:id="594824632">
          <w:marLeft w:val="0"/>
          <w:marRight w:val="0"/>
          <w:marTop w:val="0"/>
          <w:marBottom w:val="0"/>
          <w:divBdr>
            <w:top w:val="none" w:sz="0" w:space="0" w:color="auto"/>
            <w:left w:val="none" w:sz="0" w:space="0" w:color="auto"/>
            <w:bottom w:val="none" w:sz="0" w:space="0" w:color="auto"/>
            <w:right w:val="none" w:sz="0" w:space="0" w:color="auto"/>
          </w:divBdr>
        </w:div>
        <w:div w:id="409548273">
          <w:marLeft w:val="0"/>
          <w:marRight w:val="0"/>
          <w:marTop w:val="0"/>
          <w:marBottom w:val="0"/>
          <w:divBdr>
            <w:top w:val="none" w:sz="0" w:space="0" w:color="auto"/>
            <w:left w:val="none" w:sz="0" w:space="0" w:color="auto"/>
            <w:bottom w:val="none" w:sz="0" w:space="0" w:color="auto"/>
            <w:right w:val="none" w:sz="0" w:space="0" w:color="auto"/>
          </w:divBdr>
        </w:div>
        <w:div w:id="2111075631">
          <w:marLeft w:val="0"/>
          <w:marRight w:val="0"/>
          <w:marTop w:val="0"/>
          <w:marBottom w:val="0"/>
          <w:divBdr>
            <w:top w:val="none" w:sz="0" w:space="0" w:color="auto"/>
            <w:left w:val="none" w:sz="0" w:space="0" w:color="auto"/>
            <w:bottom w:val="none" w:sz="0" w:space="0" w:color="auto"/>
            <w:right w:val="none" w:sz="0" w:space="0" w:color="auto"/>
          </w:divBdr>
        </w:div>
        <w:div w:id="721441758">
          <w:marLeft w:val="0"/>
          <w:marRight w:val="0"/>
          <w:marTop w:val="0"/>
          <w:marBottom w:val="0"/>
          <w:divBdr>
            <w:top w:val="none" w:sz="0" w:space="0" w:color="auto"/>
            <w:left w:val="none" w:sz="0" w:space="0" w:color="auto"/>
            <w:bottom w:val="none" w:sz="0" w:space="0" w:color="auto"/>
            <w:right w:val="none" w:sz="0" w:space="0" w:color="auto"/>
          </w:divBdr>
        </w:div>
        <w:div w:id="2108118078">
          <w:marLeft w:val="0"/>
          <w:marRight w:val="0"/>
          <w:marTop w:val="0"/>
          <w:marBottom w:val="0"/>
          <w:divBdr>
            <w:top w:val="none" w:sz="0" w:space="0" w:color="auto"/>
            <w:left w:val="none" w:sz="0" w:space="0" w:color="auto"/>
            <w:bottom w:val="none" w:sz="0" w:space="0" w:color="auto"/>
            <w:right w:val="none" w:sz="0" w:space="0" w:color="auto"/>
          </w:divBdr>
        </w:div>
        <w:div w:id="1986885858">
          <w:marLeft w:val="0"/>
          <w:marRight w:val="0"/>
          <w:marTop w:val="0"/>
          <w:marBottom w:val="0"/>
          <w:divBdr>
            <w:top w:val="none" w:sz="0" w:space="0" w:color="auto"/>
            <w:left w:val="none" w:sz="0" w:space="0" w:color="auto"/>
            <w:bottom w:val="none" w:sz="0" w:space="0" w:color="auto"/>
            <w:right w:val="none" w:sz="0" w:space="0" w:color="auto"/>
          </w:divBdr>
        </w:div>
        <w:div w:id="569727342">
          <w:marLeft w:val="0"/>
          <w:marRight w:val="0"/>
          <w:marTop w:val="0"/>
          <w:marBottom w:val="0"/>
          <w:divBdr>
            <w:top w:val="none" w:sz="0" w:space="0" w:color="auto"/>
            <w:left w:val="none" w:sz="0" w:space="0" w:color="auto"/>
            <w:bottom w:val="none" w:sz="0" w:space="0" w:color="auto"/>
            <w:right w:val="none" w:sz="0" w:space="0" w:color="auto"/>
          </w:divBdr>
        </w:div>
        <w:div w:id="1757089790">
          <w:marLeft w:val="0"/>
          <w:marRight w:val="0"/>
          <w:marTop w:val="0"/>
          <w:marBottom w:val="0"/>
          <w:divBdr>
            <w:top w:val="none" w:sz="0" w:space="0" w:color="auto"/>
            <w:left w:val="none" w:sz="0" w:space="0" w:color="auto"/>
            <w:bottom w:val="none" w:sz="0" w:space="0" w:color="auto"/>
            <w:right w:val="none" w:sz="0" w:space="0" w:color="auto"/>
          </w:divBdr>
        </w:div>
        <w:div w:id="392236570">
          <w:marLeft w:val="0"/>
          <w:marRight w:val="0"/>
          <w:marTop w:val="0"/>
          <w:marBottom w:val="0"/>
          <w:divBdr>
            <w:top w:val="none" w:sz="0" w:space="0" w:color="auto"/>
            <w:left w:val="none" w:sz="0" w:space="0" w:color="auto"/>
            <w:bottom w:val="none" w:sz="0" w:space="0" w:color="auto"/>
            <w:right w:val="none" w:sz="0" w:space="0" w:color="auto"/>
          </w:divBdr>
        </w:div>
        <w:div w:id="146477794">
          <w:marLeft w:val="0"/>
          <w:marRight w:val="0"/>
          <w:marTop w:val="0"/>
          <w:marBottom w:val="0"/>
          <w:divBdr>
            <w:top w:val="none" w:sz="0" w:space="0" w:color="auto"/>
            <w:left w:val="none" w:sz="0" w:space="0" w:color="auto"/>
            <w:bottom w:val="none" w:sz="0" w:space="0" w:color="auto"/>
            <w:right w:val="none" w:sz="0" w:space="0" w:color="auto"/>
          </w:divBdr>
        </w:div>
        <w:div w:id="1685548384">
          <w:marLeft w:val="0"/>
          <w:marRight w:val="0"/>
          <w:marTop w:val="0"/>
          <w:marBottom w:val="0"/>
          <w:divBdr>
            <w:top w:val="none" w:sz="0" w:space="0" w:color="auto"/>
            <w:left w:val="none" w:sz="0" w:space="0" w:color="auto"/>
            <w:bottom w:val="none" w:sz="0" w:space="0" w:color="auto"/>
            <w:right w:val="none" w:sz="0" w:space="0" w:color="auto"/>
          </w:divBdr>
        </w:div>
        <w:div w:id="743838806">
          <w:marLeft w:val="0"/>
          <w:marRight w:val="0"/>
          <w:marTop w:val="0"/>
          <w:marBottom w:val="0"/>
          <w:divBdr>
            <w:top w:val="none" w:sz="0" w:space="0" w:color="auto"/>
            <w:left w:val="none" w:sz="0" w:space="0" w:color="auto"/>
            <w:bottom w:val="none" w:sz="0" w:space="0" w:color="auto"/>
            <w:right w:val="none" w:sz="0" w:space="0" w:color="auto"/>
          </w:divBdr>
        </w:div>
        <w:div w:id="717357366">
          <w:marLeft w:val="0"/>
          <w:marRight w:val="0"/>
          <w:marTop w:val="0"/>
          <w:marBottom w:val="0"/>
          <w:divBdr>
            <w:top w:val="none" w:sz="0" w:space="0" w:color="auto"/>
            <w:left w:val="none" w:sz="0" w:space="0" w:color="auto"/>
            <w:bottom w:val="none" w:sz="0" w:space="0" w:color="auto"/>
            <w:right w:val="none" w:sz="0" w:space="0" w:color="auto"/>
          </w:divBdr>
        </w:div>
        <w:div w:id="2129738103">
          <w:marLeft w:val="0"/>
          <w:marRight w:val="0"/>
          <w:marTop w:val="0"/>
          <w:marBottom w:val="0"/>
          <w:divBdr>
            <w:top w:val="none" w:sz="0" w:space="0" w:color="auto"/>
            <w:left w:val="none" w:sz="0" w:space="0" w:color="auto"/>
            <w:bottom w:val="none" w:sz="0" w:space="0" w:color="auto"/>
            <w:right w:val="none" w:sz="0" w:space="0" w:color="auto"/>
          </w:divBdr>
        </w:div>
        <w:div w:id="658582474">
          <w:marLeft w:val="0"/>
          <w:marRight w:val="0"/>
          <w:marTop w:val="0"/>
          <w:marBottom w:val="0"/>
          <w:divBdr>
            <w:top w:val="none" w:sz="0" w:space="0" w:color="auto"/>
            <w:left w:val="none" w:sz="0" w:space="0" w:color="auto"/>
            <w:bottom w:val="none" w:sz="0" w:space="0" w:color="auto"/>
            <w:right w:val="none" w:sz="0" w:space="0" w:color="auto"/>
          </w:divBdr>
        </w:div>
        <w:div w:id="2092851381">
          <w:marLeft w:val="0"/>
          <w:marRight w:val="0"/>
          <w:marTop w:val="0"/>
          <w:marBottom w:val="0"/>
          <w:divBdr>
            <w:top w:val="none" w:sz="0" w:space="0" w:color="auto"/>
            <w:left w:val="none" w:sz="0" w:space="0" w:color="auto"/>
            <w:bottom w:val="none" w:sz="0" w:space="0" w:color="auto"/>
            <w:right w:val="none" w:sz="0" w:space="0" w:color="auto"/>
          </w:divBdr>
        </w:div>
        <w:div w:id="717241792">
          <w:marLeft w:val="0"/>
          <w:marRight w:val="0"/>
          <w:marTop w:val="0"/>
          <w:marBottom w:val="0"/>
          <w:divBdr>
            <w:top w:val="none" w:sz="0" w:space="0" w:color="auto"/>
            <w:left w:val="none" w:sz="0" w:space="0" w:color="auto"/>
            <w:bottom w:val="none" w:sz="0" w:space="0" w:color="auto"/>
            <w:right w:val="none" w:sz="0" w:space="0" w:color="auto"/>
          </w:divBdr>
        </w:div>
        <w:div w:id="92020586">
          <w:marLeft w:val="0"/>
          <w:marRight w:val="0"/>
          <w:marTop w:val="0"/>
          <w:marBottom w:val="0"/>
          <w:divBdr>
            <w:top w:val="none" w:sz="0" w:space="0" w:color="auto"/>
            <w:left w:val="none" w:sz="0" w:space="0" w:color="auto"/>
            <w:bottom w:val="none" w:sz="0" w:space="0" w:color="auto"/>
            <w:right w:val="none" w:sz="0" w:space="0" w:color="auto"/>
          </w:divBdr>
        </w:div>
        <w:div w:id="1227033335">
          <w:marLeft w:val="0"/>
          <w:marRight w:val="0"/>
          <w:marTop w:val="0"/>
          <w:marBottom w:val="0"/>
          <w:divBdr>
            <w:top w:val="none" w:sz="0" w:space="0" w:color="auto"/>
            <w:left w:val="none" w:sz="0" w:space="0" w:color="auto"/>
            <w:bottom w:val="none" w:sz="0" w:space="0" w:color="auto"/>
            <w:right w:val="none" w:sz="0" w:space="0" w:color="auto"/>
          </w:divBdr>
        </w:div>
        <w:div w:id="982932598">
          <w:marLeft w:val="0"/>
          <w:marRight w:val="0"/>
          <w:marTop w:val="0"/>
          <w:marBottom w:val="0"/>
          <w:divBdr>
            <w:top w:val="none" w:sz="0" w:space="0" w:color="auto"/>
            <w:left w:val="none" w:sz="0" w:space="0" w:color="auto"/>
            <w:bottom w:val="none" w:sz="0" w:space="0" w:color="auto"/>
            <w:right w:val="none" w:sz="0" w:space="0" w:color="auto"/>
          </w:divBdr>
        </w:div>
        <w:div w:id="847058649">
          <w:marLeft w:val="0"/>
          <w:marRight w:val="0"/>
          <w:marTop w:val="0"/>
          <w:marBottom w:val="0"/>
          <w:divBdr>
            <w:top w:val="none" w:sz="0" w:space="0" w:color="auto"/>
            <w:left w:val="none" w:sz="0" w:space="0" w:color="auto"/>
            <w:bottom w:val="none" w:sz="0" w:space="0" w:color="auto"/>
            <w:right w:val="none" w:sz="0" w:space="0" w:color="auto"/>
          </w:divBdr>
        </w:div>
        <w:div w:id="520358651">
          <w:marLeft w:val="0"/>
          <w:marRight w:val="0"/>
          <w:marTop w:val="0"/>
          <w:marBottom w:val="0"/>
          <w:divBdr>
            <w:top w:val="none" w:sz="0" w:space="0" w:color="auto"/>
            <w:left w:val="none" w:sz="0" w:space="0" w:color="auto"/>
            <w:bottom w:val="none" w:sz="0" w:space="0" w:color="auto"/>
            <w:right w:val="none" w:sz="0" w:space="0" w:color="auto"/>
          </w:divBdr>
        </w:div>
        <w:div w:id="1480343905">
          <w:marLeft w:val="0"/>
          <w:marRight w:val="0"/>
          <w:marTop w:val="0"/>
          <w:marBottom w:val="0"/>
          <w:divBdr>
            <w:top w:val="none" w:sz="0" w:space="0" w:color="auto"/>
            <w:left w:val="none" w:sz="0" w:space="0" w:color="auto"/>
            <w:bottom w:val="none" w:sz="0" w:space="0" w:color="auto"/>
            <w:right w:val="none" w:sz="0" w:space="0" w:color="auto"/>
          </w:divBdr>
        </w:div>
        <w:div w:id="863053806">
          <w:marLeft w:val="0"/>
          <w:marRight w:val="0"/>
          <w:marTop w:val="0"/>
          <w:marBottom w:val="0"/>
          <w:divBdr>
            <w:top w:val="none" w:sz="0" w:space="0" w:color="auto"/>
            <w:left w:val="none" w:sz="0" w:space="0" w:color="auto"/>
            <w:bottom w:val="none" w:sz="0" w:space="0" w:color="auto"/>
            <w:right w:val="none" w:sz="0" w:space="0" w:color="auto"/>
          </w:divBdr>
        </w:div>
        <w:div w:id="1558861686">
          <w:marLeft w:val="0"/>
          <w:marRight w:val="0"/>
          <w:marTop w:val="0"/>
          <w:marBottom w:val="0"/>
          <w:divBdr>
            <w:top w:val="none" w:sz="0" w:space="0" w:color="auto"/>
            <w:left w:val="none" w:sz="0" w:space="0" w:color="auto"/>
            <w:bottom w:val="none" w:sz="0" w:space="0" w:color="auto"/>
            <w:right w:val="none" w:sz="0" w:space="0" w:color="auto"/>
          </w:divBdr>
        </w:div>
      </w:divsChild>
    </w:div>
    <w:div w:id="1852834609">
      <w:bodyDiv w:val="1"/>
      <w:marLeft w:val="0"/>
      <w:marRight w:val="0"/>
      <w:marTop w:val="0"/>
      <w:marBottom w:val="0"/>
      <w:divBdr>
        <w:top w:val="none" w:sz="0" w:space="0" w:color="auto"/>
        <w:left w:val="none" w:sz="0" w:space="0" w:color="auto"/>
        <w:bottom w:val="none" w:sz="0" w:space="0" w:color="auto"/>
        <w:right w:val="none" w:sz="0" w:space="0" w:color="auto"/>
      </w:divBdr>
      <w:divsChild>
        <w:div w:id="26757791">
          <w:marLeft w:val="0"/>
          <w:marRight w:val="0"/>
          <w:marTop w:val="0"/>
          <w:marBottom w:val="0"/>
          <w:divBdr>
            <w:top w:val="none" w:sz="0" w:space="0" w:color="auto"/>
            <w:left w:val="none" w:sz="0" w:space="0" w:color="auto"/>
            <w:bottom w:val="none" w:sz="0" w:space="0" w:color="auto"/>
            <w:right w:val="none" w:sz="0" w:space="0" w:color="auto"/>
          </w:divBdr>
        </w:div>
        <w:div w:id="1231649785">
          <w:marLeft w:val="0"/>
          <w:marRight w:val="0"/>
          <w:marTop w:val="0"/>
          <w:marBottom w:val="0"/>
          <w:divBdr>
            <w:top w:val="none" w:sz="0" w:space="0" w:color="auto"/>
            <w:left w:val="none" w:sz="0" w:space="0" w:color="auto"/>
            <w:bottom w:val="none" w:sz="0" w:space="0" w:color="auto"/>
            <w:right w:val="none" w:sz="0" w:space="0" w:color="auto"/>
          </w:divBdr>
        </w:div>
        <w:div w:id="920330809">
          <w:marLeft w:val="0"/>
          <w:marRight w:val="0"/>
          <w:marTop w:val="0"/>
          <w:marBottom w:val="0"/>
          <w:divBdr>
            <w:top w:val="none" w:sz="0" w:space="0" w:color="auto"/>
            <w:left w:val="none" w:sz="0" w:space="0" w:color="auto"/>
            <w:bottom w:val="none" w:sz="0" w:space="0" w:color="auto"/>
            <w:right w:val="none" w:sz="0" w:space="0" w:color="auto"/>
          </w:divBdr>
        </w:div>
        <w:div w:id="2064519298">
          <w:marLeft w:val="0"/>
          <w:marRight w:val="0"/>
          <w:marTop w:val="0"/>
          <w:marBottom w:val="0"/>
          <w:divBdr>
            <w:top w:val="none" w:sz="0" w:space="0" w:color="auto"/>
            <w:left w:val="none" w:sz="0" w:space="0" w:color="auto"/>
            <w:bottom w:val="none" w:sz="0" w:space="0" w:color="auto"/>
            <w:right w:val="none" w:sz="0" w:space="0" w:color="auto"/>
          </w:divBdr>
        </w:div>
        <w:div w:id="1262181729">
          <w:marLeft w:val="0"/>
          <w:marRight w:val="0"/>
          <w:marTop w:val="0"/>
          <w:marBottom w:val="0"/>
          <w:divBdr>
            <w:top w:val="none" w:sz="0" w:space="0" w:color="auto"/>
            <w:left w:val="none" w:sz="0" w:space="0" w:color="auto"/>
            <w:bottom w:val="none" w:sz="0" w:space="0" w:color="auto"/>
            <w:right w:val="none" w:sz="0" w:space="0" w:color="auto"/>
          </w:divBdr>
        </w:div>
        <w:div w:id="123426006">
          <w:marLeft w:val="0"/>
          <w:marRight w:val="0"/>
          <w:marTop w:val="0"/>
          <w:marBottom w:val="0"/>
          <w:divBdr>
            <w:top w:val="none" w:sz="0" w:space="0" w:color="auto"/>
            <w:left w:val="none" w:sz="0" w:space="0" w:color="auto"/>
            <w:bottom w:val="none" w:sz="0" w:space="0" w:color="auto"/>
            <w:right w:val="none" w:sz="0" w:space="0" w:color="auto"/>
          </w:divBdr>
        </w:div>
        <w:div w:id="1152255228">
          <w:marLeft w:val="0"/>
          <w:marRight w:val="0"/>
          <w:marTop w:val="0"/>
          <w:marBottom w:val="0"/>
          <w:divBdr>
            <w:top w:val="none" w:sz="0" w:space="0" w:color="auto"/>
            <w:left w:val="none" w:sz="0" w:space="0" w:color="auto"/>
            <w:bottom w:val="none" w:sz="0" w:space="0" w:color="auto"/>
            <w:right w:val="none" w:sz="0" w:space="0" w:color="auto"/>
          </w:divBdr>
        </w:div>
        <w:div w:id="1230308488">
          <w:marLeft w:val="0"/>
          <w:marRight w:val="0"/>
          <w:marTop w:val="0"/>
          <w:marBottom w:val="0"/>
          <w:divBdr>
            <w:top w:val="none" w:sz="0" w:space="0" w:color="auto"/>
            <w:left w:val="none" w:sz="0" w:space="0" w:color="auto"/>
            <w:bottom w:val="none" w:sz="0" w:space="0" w:color="auto"/>
            <w:right w:val="none" w:sz="0" w:space="0" w:color="auto"/>
          </w:divBdr>
        </w:div>
        <w:div w:id="1495418769">
          <w:marLeft w:val="0"/>
          <w:marRight w:val="0"/>
          <w:marTop w:val="0"/>
          <w:marBottom w:val="0"/>
          <w:divBdr>
            <w:top w:val="none" w:sz="0" w:space="0" w:color="auto"/>
            <w:left w:val="none" w:sz="0" w:space="0" w:color="auto"/>
            <w:bottom w:val="none" w:sz="0" w:space="0" w:color="auto"/>
            <w:right w:val="none" w:sz="0" w:space="0" w:color="auto"/>
          </w:divBdr>
        </w:div>
        <w:div w:id="509871852">
          <w:marLeft w:val="0"/>
          <w:marRight w:val="0"/>
          <w:marTop w:val="0"/>
          <w:marBottom w:val="0"/>
          <w:divBdr>
            <w:top w:val="none" w:sz="0" w:space="0" w:color="auto"/>
            <w:left w:val="none" w:sz="0" w:space="0" w:color="auto"/>
            <w:bottom w:val="none" w:sz="0" w:space="0" w:color="auto"/>
            <w:right w:val="none" w:sz="0" w:space="0" w:color="auto"/>
          </w:divBdr>
        </w:div>
        <w:div w:id="218712990">
          <w:marLeft w:val="0"/>
          <w:marRight w:val="0"/>
          <w:marTop w:val="0"/>
          <w:marBottom w:val="0"/>
          <w:divBdr>
            <w:top w:val="none" w:sz="0" w:space="0" w:color="auto"/>
            <w:left w:val="none" w:sz="0" w:space="0" w:color="auto"/>
            <w:bottom w:val="none" w:sz="0" w:space="0" w:color="auto"/>
            <w:right w:val="none" w:sz="0" w:space="0" w:color="auto"/>
          </w:divBdr>
        </w:div>
        <w:div w:id="2118523680">
          <w:marLeft w:val="0"/>
          <w:marRight w:val="0"/>
          <w:marTop w:val="0"/>
          <w:marBottom w:val="0"/>
          <w:divBdr>
            <w:top w:val="none" w:sz="0" w:space="0" w:color="auto"/>
            <w:left w:val="none" w:sz="0" w:space="0" w:color="auto"/>
            <w:bottom w:val="none" w:sz="0" w:space="0" w:color="auto"/>
            <w:right w:val="none" w:sz="0" w:space="0" w:color="auto"/>
          </w:divBdr>
        </w:div>
        <w:div w:id="737945519">
          <w:marLeft w:val="0"/>
          <w:marRight w:val="0"/>
          <w:marTop w:val="0"/>
          <w:marBottom w:val="0"/>
          <w:divBdr>
            <w:top w:val="none" w:sz="0" w:space="0" w:color="auto"/>
            <w:left w:val="none" w:sz="0" w:space="0" w:color="auto"/>
            <w:bottom w:val="none" w:sz="0" w:space="0" w:color="auto"/>
            <w:right w:val="none" w:sz="0" w:space="0" w:color="auto"/>
          </w:divBdr>
        </w:div>
        <w:div w:id="2085641769">
          <w:marLeft w:val="0"/>
          <w:marRight w:val="0"/>
          <w:marTop w:val="0"/>
          <w:marBottom w:val="0"/>
          <w:divBdr>
            <w:top w:val="none" w:sz="0" w:space="0" w:color="auto"/>
            <w:left w:val="none" w:sz="0" w:space="0" w:color="auto"/>
            <w:bottom w:val="none" w:sz="0" w:space="0" w:color="auto"/>
            <w:right w:val="none" w:sz="0" w:space="0" w:color="auto"/>
          </w:divBdr>
        </w:div>
        <w:div w:id="1964723919">
          <w:marLeft w:val="0"/>
          <w:marRight w:val="0"/>
          <w:marTop w:val="0"/>
          <w:marBottom w:val="0"/>
          <w:divBdr>
            <w:top w:val="none" w:sz="0" w:space="0" w:color="auto"/>
            <w:left w:val="none" w:sz="0" w:space="0" w:color="auto"/>
            <w:bottom w:val="none" w:sz="0" w:space="0" w:color="auto"/>
            <w:right w:val="none" w:sz="0" w:space="0" w:color="auto"/>
          </w:divBdr>
        </w:div>
        <w:div w:id="1837571670">
          <w:marLeft w:val="0"/>
          <w:marRight w:val="0"/>
          <w:marTop w:val="0"/>
          <w:marBottom w:val="0"/>
          <w:divBdr>
            <w:top w:val="none" w:sz="0" w:space="0" w:color="auto"/>
            <w:left w:val="none" w:sz="0" w:space="0" w:color="auto"/>
            <w:bottom w:val="none" w:sz="0" w:space="0" w:color="auto"/>
            <w:right w:val="none" w:sz="0" w:space="0" w:color="auto"/>
          </w:divBdr>
        </w:div>
        <w:div w:id="1447692816">
          <w:marLeft w:val="0"/>
          <w:marRight w:val="0"/>
          <w:marTop w:val="0"/>
          <w:marBottom w:val="0"/>
          <w:divBdr>
            <w:top w:val="none" w:sz="0" w:space="0" w:color="auto"/>
            <w:left w:val="none" w:sz="0" w:space="0" w:color="auto"/>
            <w:bottom w:val="none" w:sz="0" w:space="0" w:color="auto"/>
            <w:right w:val="none" w:sz="0" w:space="0" w:color="auto"/>
          </w:divBdr>
        </w:div>
        <w:div w:id="347172031">
          <w:marLeft w:val="0"/>
          <w:marRight w:val="0"/>
          <w:marTop w:val="0"/>
          <w:marBottom w:val="0"/>
          <w:divBdr>
            <w:top w:val="none" w:sz="0" w:space="0" w:color="auto"/>
            <w:left w:val="none" w:sz="0" w:space="0" w:color="auto"/>
            <w:bottom w:val="none" w:sz="0" w:space="0" w:color="auto"/>
            <w:right w:val="none" w:sz="0" w:space="0" w:color="auto"/>
          </w:divBdr>
        </w:div>
        <w:div w:id="123502459">
          <w:marLeft w:val="0"/>
          <w:marRight w:val="0"/>
          <w:marTop w:val="0"/>
          <w:marBottom w:val="0"/>
          <w:divBdr>
            <w:top w:val="none" w:sz="0" w:space="0" w:color="auto"/>
            <w:left w:val="none" w:sz="0" w:space="0" w:color="auto"/>
            <w:bottom w:val="none" w:sz="0" w:space="0" w:color="auto"/>
            <w:right w:val="none" w:sz="0" w:space="0" w:color="auto"/>
          </w:divBdr>
        </w:div>
        <w:div w:id="1317538456">
          <w:marLeft w:val="0"/>
          <w:marRight w:val="0"/>
          <w:marTop w:val="0"/>
          <w:marBottom w:val="0"/>
          <w:divBdr>
            <w:top w:val="none" w:sz="0" w:space="0" w:color="auto"/>
            <w:left w:val="none" w:sz="0" w:space="0" w:color="auto"/>
            <w:bottom w:val="none" w:sz="0" w:space="0" w:color="auto"/>
            <w:right w:val="none" w:sz="0" w:space="0" w:color="auto"/>
          </w:divBdr>
        </w:div>
        <w:div w:id="8143731">
          <w:marLeft w:val="0"/>
          <w:marRight w:val="0"/>
          <w:marTop w:val="0"/>
          <w:marBottom w:val="0"/>
          <w:divBdr>
            <w:top w:val="none" w:sz="0" w:space="0" w:color="auto"/>
            <w:left w:val="none" w:sz="0" w:space="0" w:color="auto"/>
            <w:bottom w:val="none" w:sz="0" w:space="0" w:color="auto"/>
            <w:right w:val="none" w:sz="0" w:space="0" w:color="auto"/>
          </w:divBdr>
        </w:div>
        <w:div w:id="676618510">
          <w:marLeft w:val="0"/>
          <w:marRight w:val="0"/>
          <w:marTop w:val="0"/>
          <w:marBottom w:val="0"/>
          <w:divBdr>
            <w:top w:val="none" w:sz="0" w:space="0" w:color="auto"/>
            <w:left w:val="none" w:sz="0" w:space="0" w:color="auto"/>
            <w:bottom w:val="none" w:sz="0" w:space="0" w:color="auto"/>
            <w:right w:val="none" w:sz="0" w:space="0" w:color="auto"/>
          </w:divBdr>
        </w:div>
        <w:div w:id="45028074">
          <w:marLeft w:val="0"/>
          <w:marRight w:val="0"/>
          <w:marTop w:val="0"/>
          <w:marBottom w:val="0"/>
          <w:divBdr>
            <w:top w:val="none" w:sz="0" w:space="0" w:color="auto"/>
            <w:left w:val="none" w:sz="0" w:space="0" w:color="auto"/>
            <w:bottom w:val="none" w:sz="0" w:space="0" w:color="auto"/>
            <w:right w:val="none" w:sz="0" w:space="0" w:color="auto"/>
          </w:divBdr>
        </w:div>
        <w:div w:id="745346073">
          <w:marLeft w:val="0"/>
          <w:marRight w:val="0"/>
          <w:marTop w:val="0"/>
          <w:marBottom w:val="0"/>
          <w:divBdr>
            <w:top w:val="none" w:sz="0" w:space="0" w:color="auto"/>
            <w:left w:val="none" w:sz="0" w:space="0" w:color="auto"/>
            <w:bottom w:val="none" w:sz="0" w:space="0" w:color="auto"/>
            <w:right w:val="none" w:sz="0" w:space="0" w:color="auto"/>
          </w:divBdr>
        </w:div>
        <w:div w:id="172451770">
          <w:marLeft w:val="0"/>
          <w:marRight w:val="0"/>
          <w:marTop w:val="0"/>
          <w:marBottom w:val="0"/>
          <w:divBdr>
            <w:top w:val="none" w:sz="0" w:space="0" w:color="auto"/>
            <w:left w:val="none" w:sz="0" w:space="0" w:color="auto"/>
            <w:bottom w:val="none" w:sz="0" w:space="0" w:color="auto"/>
            <w:right w:val="none" w:sz="0" w:space="0" w:color="auto"/>
          </w:divBdr>
        </w:div>
        <w:div w:id="2131123811">
          <w:marLeft w:val="0"/>
          <w:marRight w:val="0"/>
          <w:marTop w:val="0"/>
          <w:marBottom w:val="0"/>
          <w:divBdr>
            <w:top w:val="none" w:sz="0" w:space="0" w:color="auto"/>
            <w:left w:val="none" w:sz="0" w:space="0" w:color="auto"/>
            <w:bottom w:val="none" w:sz="0" w:space="0" w:color="auto"/>
            <w:right w:val="none" w:sz="0" w:space="0" w:color="auto"/>
          </w:divBdr>
        </w:div>
        <w:div w:id="851915764">
          <w:marLeft w:val="0"/>
          <w:marRight w:val="0"/>
          <w:marTop w:val="0"/>
          <w:marBottom w:val="0"/>
          <w:divBdr>
            <w:top w:val="none" w:sz="0" w:space="0" w:color="auto"/>
            <w:left w:val="none" w:sz="0" w:space="0" w:color="auto"/>
            <w:bottom w:val="none" w:sz="0" w:space="0" w:color="auto"/>
            <w:right w:val="none" w:sz="0" w:space="0" w:color="auto"/>
          </w:divBdr>
        </w:div>
        <w:div w:id="964315148">
          <w:marLeft w:val="0"/>
          <w:marRight w:val="0"/>
          <w:marTop w:val="0"/>
          <w:marBottom w:val="0"/>
          <w:divBdr>
            <w:top w:val="none" w:sz="0" w:space="0" w:color="auto"/>
            <w:left w:val="none" w:sz="0" w:space="0" w:color="auto"/>
            <w:bottom w:val="none" w:sz="0" w:space="0" w:color="auto"/>
            <w:right w:val="none" w:sz="0" w:space="0" w:color="auto"/>
          </w:divBdr>
        </w:div>
        <w:div w:id="42366218">
          <w:marLeft w:val="0"/>
          <w:marRight w:val="0"/>
          <w:marTop w:val="0"/>
          <w:marBottom w:val="0"/>
          <w:divBdr>
            <w:top w:val="none" w:sz="0" w:space="0" w:color="auto"/>
            <w:left w:val="none" w:sz="0" w:space="0" w:color="auto"/>
            <w:bottom w:val="none" w:sz="0" w:space="0" w:color="auto"/>
            <w:right w:val="none" w:sz="0" w:space="0" w:color="auto"/>
          </w:divBdr>
        </w:div>
        <w:div w:id="569081212">
          <w:marLeft w:val="0"/>
          <w:marRight w:val="0"/>
          <w:marTop w:val="0"/>
          <w:marBottom w:val="0"/>
          <w:divBdr>
            <w:top w:val="none" w:sz="0" w:space="0" w:color="auto"/>
            <w:left w:val="none" w:sz="0" w:space="0" w:color="auto"/>
            <w:bottom w:val="none" w:sz="0" w:space="0" w:color="auto"/>
            <w:right w:val="none" w:sz="0" w:space="0" w:color="auto"/>
          </w:divBdr>
        </w:div>
        <w:div w:id="866286438">
          <w:marLeft w:val="0"/>
          <w:marRight w:val="0"/>
          <w:marTop w:val="0"/>
          <w:marBottom w:val="0"/>
          <w:divBdr>
            <w:top w:val="none" w:sz="0" w:space="0" w:color="auto"/>
            <w:left w:val="none" w:sz="0" w:space="0" w:color="auto"/>
            <w:bottom w:val="none" w:sz="0" w:space="0" w:color="auto"/>
            <w:right w:val="none" w:sz="0" w:space="0" w:color="auto"/>
          </w:divBdr>
        </w:div>
        <w:div w:id="783891316">
          <w:marLeft w:val="0"/>
          <w:marRight w:val="0"/>
          <w:marTop w:val="0"/>
          <w:marBottom w:val="0"/>
          <w:divBdr>
            <w:top w:val="none" w:sz="0" w:space="0" w:color="auto"/>
            <w:left w:val="none" w:sz="0" w:space="0" w:color="auto"/>
            <w:bottom w:val="none" w:sz="0" w:space="0" w:color="auto"/>
            <w:right w:val="none" w:sz="0" w:space="0" w:color="auto"/>
          </w:divBdr>
        </w:div>
        <w:div w:id="1646659738">
          <w:marLeft w:val="0"/>
          <w:marRight w:val="0"/>
          <w:marTop w:val="0"/>
          <w:marBottom w:val="0"/>
          <w:divBdr>
            <w:top w:val="none" w:sz="0" w:space="0" w:color="auto"/>
            <w:left w:val="none" w:sz="0" w:space="0" w:color="auto"/>
            <w:bottom w:val="none" w:sz="0" w:space="0" w:color="auto"/>
            <w:right w:val="none" w:sz="0" w:space="0" w:color="auto"/>
          </w:divBdr>
        </w:div>
        <w:div w:id="2052881065">
          <w:marLeft w:val="0"/>
          <w:marRight w:val="0"/>
          <w:marTop w:val="0"/>
          <w:marBottom w:val="0"/>
          <w:divBdr>
            <w:top w:val="none" w:sz="0" w:space="0" w:color="auto"/>
            <w:left w:val="none" w:sz="0" w:space="0" w:color="auto"/>
            <w:bottom w:val="none" w:sz="0" w:space="0" w:color="auto"/>
            <w:right w:val="none" w:sz="0" w:space="0" w:color="auto"/>
          </w:divBdr>
        </w:div>
        <w:div w:id="1204557609">
          <w:marLeft w:val="0"/>
          <w:marRight w:val="0"/>
          <w:marTop w:val="0"/>
          <w:marBottom w:val="0"/>
          <w:divBdr>
            <w:top w:val="none" w:sz="0" w:space="0" w:color="auto"/>
            <w:left w:val="none" w:sz="0" w:space="0" w:color="auto"/>
            <w:bottom w:val="none" w:sz="0" w:space="0" w:color="auto"/>
            <w:right w:val="none" w:sz="0" w:space="0" w:color="auto"/>
          </w:divBdr>
        </w:div>
        <w:div w:id="384646051">
          <w:marLeft w:val="0"/>
          <w:marRight w:val="0"/>
          <w:marTop w:val="0"/>
          <w:marBottom w:val="0"/>
          <w:divBdr>
            <w:top w:val="none" w:sz="0" w:space="0" w:color="auto"/>
            <w:left w:val="none" w:sz="0" w:space="0" w:color="auto"/>
            <w:bottom w:val="none" w:sz="0" w:space="0" w:color="auto"/>
            <w:right w:val="none" w:sz="0" w:space="0" w:color="auto"/>
          </w:divBdr>
        </w:div>
        <w:div w:id="120733975">
          <w:marLeft w:val="0"/>
          <w:marRight w:val="0"/>
          <w:marTop w:val="0"/>
          <w:marBottom w:val="0"/>
          <w:divBdr>
            <w:top w:val="none" w:sz="0" w:space="0" w:color="auto"/>
            <w:left w:val="none" w:sz="0" w:space="0" w:color="auto"/>
            <w:bottom w:val="none" w:sz="0" w:space="0" w:color="auto"/>
            <w:right w:val="none" w:sz="0" w:space="0" w:color="auto"/>
          </w:divBdr>
        </w:div>
        <w:div w:id="441074144">
          <w:marLeft w:val="0"/>
          <w:marRight w:val="0"/>
          <w:marTop w:val="0"/>
          <w:marBottom w:val="0"/>
          <w:divBdr>
            <w:top w:val="none" w:sz="0" w:space="0" w:color="auto"/>
            <w:left w:val="none" w:sz="0" w:space="0" w:color="auto"/>
            <w:bottom w:val="none" w:sz="0" w:space="0" w:color="auto"/>
            <w:right w:val="none" w:sz="0" w:space="0" w:color="auto"/>
          </w:divBdr>
        </w:div>
        <w:div w:id="1455441284">
          <w:marLeft w:val="0"/>
          <w:marRight w:val="0"/>
          <w:marTop w:val="0"/>
          <w:marBottom w:val="0"/>
          <w:divBdr>
            <w:top w:val="none" w:sz="0" w:space="0" w:color="auto"/>
            <w:left w:val="none" w:sz="0" w:space="0" w:color="auto"/>
            <w:bottom w:val="none" w:sz="0" w:space="0" w:color="auto"/>
            <w:right w:val="none" w:sz="0" w:space="0" w:color="auto"/>
          </w:divBdr>
        </w:div>
        <w:div w:id="1866400976">
          <w:marLeft w:val="0"/>
          <w:marRight w:val="0"/>
          <w:marTop w:val="0"/>
          <w:marBottom w:val="0"/>
          <w:divBdr>
            <w:top w:val="none" w:sz="0" w:space="0" w:color="auto"/>
            <w:left w:val="none" w:sz="0" w:space="0" w:color="auto"/>
            <w:bottom w:val="none" w:sz="0" w:space="0" w:color="auto"/>
            <w:right w:val="none" w:sz="0" w:space="0" w:color="auto"/>
          </w:divBdr>
        </w:div>
        <w:div w:id="530384082">
          <w:marLeft w:val="0"/>
          <w:marRight w:val="0"/>
          <w:marTop w:val="0"/>
          <w:marBottom w:val="0"/>
          <w:divBdr>
            <w:top w:val="none" w:sz="0" w:space="0" w:color="auto"/>
            <w:left w:val="none" w:sz="0" w:space="0" w:color="auto"/>
            <w:bottom w:val="none" w:sz="0" w:space="0" w:color="auto"/>
            <w:right w:val="none" w:sz="0" w:space="0" w:color="auto"/>
          </w:divBdr>
        </w:div>
        <w:div w:id="132606318">
          <w:marLeft w:val="0"/>
          <w:marRight w:val="0"/>
          <w:marTop w:val="0"/>
          <w:marBottom w:val="0"/>
          <w:divBdr>
            <w:top w:val="none" w:sz="0" w:space="0" w:color="auto"/>
            <w:left w:val="none" w:sz="0" w:space="0" w:color="auto"/>
            <w:bottom w:val="none" w:sz="0" w:space="0" w:color="auto"/>
            <w:right w:val="none" w:sz="0" w:space="0" w:color="auto"/>
          </w:divBdr>
        </w:div>
        <w:div w:id="932276578">
          <w:marLeft w:val="0"/>
          <w:marRight w:val="0"/>
          <w:marTop w:val="0"/>
          <w:marBottom w:val="0"/>
          <w:divBdr>
            <w:top w:val="none" w:sz="0" w:space="0" w:color="auto"/>
            <w:left w:val="none" w:sz="0" w:space="0" w:color="auto"/>
            <w:bottom w:val="none" w:sz="0" w:space="0" w:color="auto"/>
            <w:right w:val="none" w:sz="0" w:space="0" w:color="auto"/>
          </w:divBdr>
        </w:div>
        <w:div w:id="1832135100">
          <w:marLeft w:val="0"/>
          <w:marRight w:val="0"/>
          <w:marTop w:val="0"/>
          <w:marBottom w:val="0"/>
          <w:divBdr>
            <w:top w:val="none" w:sz="0" w:space="0" w:color="auto"/>
            <w:left w:val="none" w:sz="0" w:space="0" w:color="auto"/>
            <w:bottom w:val="none" w:sz="0" w:space="0" w:color="auto"/>
            <w:right w:val="none" w:sz="0" w:space="0" w:color="auto"/>
          </w:divBdr>
        </w:div>
        <w:div w:id="671033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01.leggiditalia.it/cgi-bin/FulShow?TIPO=5&amp;NOTXT=1&amp;KEY=01LX0000146373ART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d07.leggiditalia.it/cgi-bin/FulShow?TIPO=5&amp;NOTXT=1&amp;KEY=07LX0000192922" TargetMode="External"/><Relationship Id="rId4" Type="http://schemas.openxmlformats.org/officeDocument/2006/relationships/settings" Target="settings.xml"/><Relationship Id="rId9" Type="http://schemas.openxmlformats.org/officeDocument/2006/relationships/hyperlink" Target="http://bd01.leggiditalia.it/cgi-bin/FulShow?KEY=01LX0000116262PRNT&amp;FTC=898981&amp;NUMARTS=0&amp;TIPO=200&amp;OPERA=01&amp;PRINT_MODE=1&amp;NO_PRINT=1&amp;SKP=1&amp;&amp;NOTXT=1&amp;SSCKEY=88fdda29735ab48e194dff93e7ad49a7-185&am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421439-7136-4C42-8D10-EF434BFB2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93</Pages>
  <Words>31890</Words>
  <Characters>181779</Characters>
  <Application>Microsoft Office Word</Application>
  <DocSecurity>0</DocSecurity>
  <Lines>1514</Lines>
  <Paragraphs>426</Paragraphs>
  <ScaleCrop>false</ScaleCrop>
  <HeadingPairs>
    <vt:vector size="2" baseType="variant">
      <vt:variant>
        <vt:lpstr>Titolo</vt:lpstr>
      </vt:variant>
      <vt:variant>
        <vt:i4>1</vt:i4>
      </vt:variant>
    </vt:vector>
  </HeadingPairs>
  <TitlesOfParts>
    <vt:vector size="1" baseType="lpstr">
      <vt:lpstr/>
    </vt:vector>
  </TitlesOfParts>
  <Company>Mipaaf</Company>
  <LinksUpToDate>false</LinksUpToDate>
  <CharactersWithSpaces>213243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Spataro Giorgia</dc:creator>
  <cp:lastModifiedBy> </cp:lastModifiedBy>
  <cp:revision>6</cp:revision>
  <cp:lastPrinted>2017-08-28T09:21:00Z</cp:lastPrinted>
  <dcterms:created xsi:type="dcterms:W3CDTF">2017-09-06T13:17:00Z</dcterms:created>
  <dcterms:modified xsi:type="dcterms:W3CDTF">2017-09-11T09:16:00Z</dcterms:modified>
</cp:coreProperties>
</file>