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2D7" w:rsidRPr="004332D3" w:rsidRDefault="00942378" w:rsidP="002E58D0">
      <w:pPr>
        <w:spacing w:after="120"/>
        <w:jc w:val="center"/>
        <w:rPr>
          <w:b/>
        </w:rPr>
      </w:pPr>
      <w:r>
        <w:rPr>
          <w:b/>
        </w:rPr>
        <w:t xml:space="preserve">ALLEGATO </w:t>
      </w:r>
      <w:r w:rsidR="002F7308">
        <w:rPr>
          <w:b/>
        </w:rPr>
        <w:t>10</w:t>
      </w:r>
    </w:p>
    <w:p w:rsidR="00B272D7" w:rsidRPr="004332D3" w:rsidRDefault="00B272D7" w:rsidP="002E58D0">
      <w:pPr>
        <w:spacing w:after="120"/>
        <w:jc w:val="center"/>
        <w:rPr>
          <w:b/>
        </w:rPr>
      </w:pPr>
      <w:r w:rsidRPr="004332D3">
        <w:rPr>
          <w:b/>
        </w:rPr>
        <w:t>Contrassegno degli imballaggi</w:t>
      </w:r>
    </w:p>
    <w:p w:rsidR="00B272D7" w:rsidRDefault="00B272D7" w:rsidP="00EF7156">
      <w:pPr>
        <w:spacing w:after="120"/>
        <w:jc w:val="both"/>
        <w:rPr>
          <w:i/>
        </w:rPr>
      </w:pPr>
      <w:r w:rsidRPr="004332D3">
        <w:rPr>
          <w:b/>
        </w:rPr>
        <w:t xml:space="preserve"> </w:t>
      </w:r>
      <w:r w:rsidRPr="009D7997">
        <w:rPr>
          <w:i/>
        </w:rPr>
        <w:t xml:space="preserve">I - Cartellini ufficiali </w:t>
      </w:r>
    </w:p>
    <w:p w:rsidR="009B152E" w:rsidRPr="009B152E" w:rsidRDefault="009B152E" w:rsidP="009B152E">
      <w:pPr>
        <w:spacing w:after="120"/>
        <w:jc w:val="both"/>
      </w:pPr>
      <w:r w:rsidRPr="009B152E">
        <w:t xml:space="preserve">Gli imballaggi dei prodotti sementieri delle categorie di base, certificata e commerciale nonché gli imballaggi dei miscugli di sementi destinati alla produzione di foraggi o di tappeti erbosi, debbono essere muniti, in aggiunta al cartellino del produttore o dell'importatore: </w:t>
      </w:r>
    </w:p>
    <w:p w:rsidR="009B152E" w:rsidRPr="009B152E" w:rsidRDefault="009B152E" w:rsidP="009B152E">
      <w:pPr>
        <w:spacing w:after="120"/>
        <w:jc w:val="both"/>
      </w:pPr>
      <w:r w:rsidRPr="009B152E">
        <w:rPr>
          <w:iCs/>
        </w:rPr>
        <w:t>a</w:t>
      </w:r>
      <w:r w:rsidRPr="009B152E">
        <w:t>) all'esterno: di un cartellino ufficiale, non utilizzato in precedenza, conforme, a seco</w:t>
      </w:r>
      <w:r>
        <w:t xml:space="preserve">nda della specie, al presente </w:t>
      </w:r>
      <w:r w:rsidRPr="009B152E">
        <w:t xml:space="preserve">allegato, di colore bianco per le sementi di base, azzurro per le sementi certificate di prima riproduzione da sementi di base, rosso per le sementi certificate delle successive riproduzioni da sementi di base, bruno per le sementi commerciali e verde per i miscugli. Per le sementi certificate di un'associazione varietale di ibridi di piante oleaginose e da fibra, diverse dal girasole, l'etichetta è di colore blu con una striscia diagonale verde. Nel caso di imballaggi trasparenti il cartellino può figurare all'interno quando esso è leggibile attraverso l'imballaggio. È consentito l'impiego di etichette ufficiali adesive; </w:t>
      </w:r>
    </w:p>
    <w:p w:rsidR="009B152E" w:rsidRPr="009B152E" w:rsidRDefault="009B152E" w:rsidP="009B152E">
      <w:pPr>
        <w:spacing w:after="120"/>
        <w:jc w:val="both"/>
      </w:pPr>
      <w:r w:rsidRPr="009B152E">
        <w:rPr>
          <w:iCs/>
        </w:rPr>
        <w:t>b</w:t>
      </w:r>
      <w:r w:rsidRPr="009B152E">
        <w:t xml:space="preserve">) all'interno: di un attestato ufficiale, dello stesso colore del cartellino, di cui al precedente punto </w:t>
      </w:r>
      <w:r w:rsidRPr="009B152E">
        <w:rPr>
          <w:iCs/>
        </w:rPr>
        <w:t>a</w:t>
      </w:r>
      <w:r w:rsidRPr="009B152E">
        <w:t>) che riporti le ind</w:t>
      </w:r>
      <w:r>
        <w:t xml:space="preserve">icazioni previste al presente </w:t>
      </w:r>
      <w:r w:rsidRPr="009B152E">
        <w:t xml:space="preserve">allegato. Esso non è indispensabile quando, conformemente al medesimo punto </w:t>
      </w:r>
      <w:r w:rsidRPr="009B152E">
        <w:rPr>
          <w:iCs/>
        </w:rPr>
        <w:t>a</w:t>
      </w:r>
      <w:r w:rsidRPr="009B152E">
        <w:t>)</w:t>
      </w:r>
      <w:r w:rsidRPr="009B152E">
        <w:rPr>
          <w:iCs/>
        </w:rPr>
        <w:t>,</w:t>
      </w:r>
      <w:r w:rsidRPr="009B152E">
        <w:t xml:space="preserve"> il cartellino figura all'interno dell'imballaggio trasparente, o è utilizzata una etichetta adesiva o, infine, il cartellino sia costituito da materiale non lacerabile. </w:t>
      </w:r>
    </w:p>
    <w:p w:rsidR="009B152E" w:rsidRPr="009B152E" w:rsidRDefault="009B152E" w:rsidP="009B152E">
      <w:pPr>
        <w:spacing w:after="120"/>
        <w:jc w:val="both"/>
      </w:pPr>
      <w:r w:rsidRPr="009B152E">
        <w:t xml:space="preserve">Gli imballaggi di sementi di base o di sementi certificate di produzione nazionale o importate devono essere muniti, in vista della loro commercializzazione sul territorio, del cartellino del produttore o dell'importatore. Tale cartellino è prodotto in modo da non poter essere confuso con l'etichetta ufficiale. </w:t>
      </w:r>
    </w:p>
    <w:p w:rsidR="009B152E" w:rsidRPr="009B152E" w:rsidRDefault="009B152E" w:rsidP="009B152E">
      <w:pPr>
        <w:spacing w:after="120"/>
        <w:jc w:val="both"/>
      </w:pPr>
      <w:r w:rsidRPr="009B152E">
        <w:t xml:space="preserve">Per le specie non contemplate nel </w:t>
      </w:r>
      <w:r>
        <w:t>presente</w:t>
      </w:r>
      <w:r w:rsidRPr="009B152E">
        <w:t xml:space="preserve"> allegato</w:t>
      </w:r>
      <w:r>
        <w:t>,</w:t>
      </w:r>
      <w:r w:rsidRPr="009B152E">
        <w:t xml:space="preserve"> le indicazioni che dovranno essere riportate sul cartellino e sull'attestato interno saranno stabilite dal Ministero delle politiche agricole alimentari e forestali con il provvedimento di istituzione del registro delle varietà di ciascuna delle specie innanzi dette. </w:t>
      </w:r>
    </w:p>
    <w:p w:rsidR="009B152E" w:rsidRPr="009B152E" w:rsidRDefault="009B152E" w:rsidP="009B152E">
      <w:pPr>
        <w:spacing w:after="120"/>
        <w:jc w:val="both"/>
      </w:pPr>
      <w:r w:rsidRPr="009B152E">
        <w:t xml:space="preserve">Le sementi e i materiali di moltiplicazione della categoria commerciale di generi e specie per i quali non è stato istituito il registro delle varietà possono essere ammessi a un esame ufficiale al fine della constatazione della identità della specie e della rispondenza </w:t>
      </w:r>
      <w:r>
        <w:t xml:space="preserve">alle condizioni dell'allegato </w:t>
      </w:r>
      <w:r w:rsidR="00594192">
        <w:t>6</w:t>
      </w:r>
      <w:r w:rsidRPr="009B152E">
        <w:t xml:space="preserve"> per le sementi commerciali. In tal caso gli imballaggi saranno muniti del cartellino ufficiale </w:t>
      </w:r>
      <w:r>
        <w:t xml:space="preserve">conforme al presente </w:t>
      </w:r>
      <w:r w:rsidRPr="009B152E">
        <w:t xml:space="preserve">allegato. </w:t>
      </w:r>
    </w:p>
    <w:p w:rsidR="009B152E" w:rsidRPr="009B152E" w:rsidRDefault="009B152E" w:rsidP="009B152E">
      <w:pPr>
        <w:spacing w:after="120"/>
        <w:jc w:val="both"/>
      </w:pPr>
      <w:r w:rsidRPr="009B152E">
        <w:t>Le dimensioni dei cartellini ufficiali non devono essere inferiori a mm 110 x 67.</w:t>
      </w:r>
    </w:p>
    <w:p w:rsidR="009B152E" w:rsidRPr="009D7997" w:rsidRDefault="009B152E" w:rsidP="00EF7156">
      <w:pPr>
        <w:spacing w:after="120"/>
        <w:jc w:val="both"/>
        <w:rPr>
          <w:i/>
        </w:rPr>
      </w:pPr>
    </w:p>
    <w:p w:rsidR="00B272D7" w:rsidRPr="004332D3" w:rsidRDefault="00B272D7" w:rsidP="00395320">
      <w:pPr>
        <w:pStyle w:val="Paragrafoelenco"/>
        <w:numPr>
          <w:ilvl w:val="0"/>
          <w:numId w:val="1"/>
        </w:numPr>
        <w:spacing w:after="120"/>
        <w:jc w:val="both"/>
        <w:rPr>
          <w:b/>
        </w:rPr>
      </w:pPr>
      <w:r w:rsidRPr="004332D3">
        <w:rPr>
          <w:b/>
        </w:rPr>
        <w:t xml:space="preserve">Cereali </w:t>
      </w:r>
    </w:p>
    <w:p w:rsidR="00B272D7" w:rsidRPr="009D7997" w:rsidRDefault="00B272D7" w:rsidP="00395320">
      <w:pPr>
        <w:pStyle w:val="Paragrafoelenco"/>
        <w:numPr>
          <w:ilvl w:val="0"/>
          <w:numId w:val="2"/>
        </w:numPr>
        <w:spacing w:after="120"/>
        <w:jc w:val="both"/>
      </w:pPr>
      <w:r w:rsidRPr="009D7997">
        <w:t xml:space="preserve">Per le sementi di base e le sementi certificate: </w:t>
      </w:r>
    </w:p>
    <w:p w:rsidR="00B272D7" w:rsidRPr="009D7997" w:rsidRDefault="00B272D7" w:rsidP="00395320">
      <w:pPr>
        <w:pStyle w:val="Paragrafoelenco"/>
        <w:numPr>
          <w:ilvl w:val="0"/>
          <w:numId w:val="26"/>
        </w:numPr>
        <w:ind w:left="1134" w:hanging="425"/>
        <w:jc w:val="both"/>
      </w:pPr>
      <w:r w:rsidRPr="009D7997">
        <w:t xml:space="preserve">«Normativa C.E.»; </w:t>
      </w:r>
    </w:p>
    <w:p w:rsidR="00B272D7" w:rsidRPr="009D7997" w:rsidRDefault="00B272D7" w:rsidP="00395320">
      <w:pPr>
        <w:pStyle w:val="Paragrafoelenco"/>
        <w:numPr>
          <w:ilvl w:val="0"/>
          <w:numId w:val="26"/>
        </w:numPr>
        <w:ind w:left="1134" w:hanging="425"/>
        <w:jc w:val="both"/>
      </w:pPr>
      <w:r w:rsidRPr="009D7997">
        <w:t>servizio di certificazi</w:t>
      </w:r>
      <w:r w:rsidR="004332D3">
        <w:t xml:space="preserve">one e Stato membro o sigla </w:t>
      </w:r>
      <w:r w:rsidRPr="009D7997">
        <w:t>degli stessi;</w:t>
      </w:r>
    </w:p>
    <w:p w:rsidR="00B272D7" w:rsidRPr="009D7997" w:rsidRDefault="00B272D7" w:rsidP="00395320">
      <w:pPr>
        <w:pStyle w:val="Paragrafoelenco"/>
        <w:numPr>
          <w:ilvl w:val="0"/>
          <w:numId w:val="26"/>
        </w:numPr>
        <w:ind w:left="1134" w:hanging="425"/>
        <w:jc w:val="both"/>
      </w:pPr>
      <w:r w:rsidRPr="009D7997">
        <w:t xml:space="preserve">numero d'ordine attribuito ufficialmente; </w:t>
      </w:r>
    </w:p>
    <w:p w:rsidR="00B272D7" w:rsidRPr="009D7997" w:rsidRDefault="00B272D7" w:rsidP="00395320">
      <w:pPr>
        <w:pStyle w:val="Paragrafoelenco"/>
        <w:numPr>
          <w:ilvl w:val="0"/>
          <w:numId w:val="26"/>
        </w:numPr>
        <w:ind w:left="1134" w:hanging="425"/>
        <w:jc w:val="both"/>
      </w:pPr>
      <w:r w:rsidRPr="009D7997">
        <w:t xml:space="preserve">numero di riferimento del lotto; </w:t>
      </w:r>
    </w:p>
    <w:p w:rsidR="00B272D7" w:rsidRPr="009D7997" w:rsidRDefault="00B272D7" w:rsidP="00395320">
      <w:pPr>
        <w:pStyle w:val="Paragrafoelenco"/>
        <w:numPr>
          <w:ilvl w:val="0"/>
          <w:numId w:val="26"/>
        </w:numPr>
        <w:ind w:left="1134" w:hanging="425"/>
        <w:jc w:val="both"/>
      </w:pPr>
      <w:r w:rsidRPr="009D7997">
        <w:t>specie, indicata almeno con la sua denominazione botanica, che pu</w:t>
      </w:r>
      <w:r w:rsidR="004332D3">
        <w:t>ò</w:t>
      </w:r>
      <w:r w:rsidRPr="009D7997">
        <w:t xml:space="preserve"> essere riportata in forma abbreviata, senza i nomi degli autori, in caratteri latini; </w:t>
      </w:r>
    </w:p>
    <w:p w:rsidR="00B272D7" w:rsidRPr="009D7997" w:rsidRDefault="00B272D7" w:rsidP="00395320">
      <w:pPr>
        <w:pStyle w:val="Paragrafoelenco"/>
        <w:numPr>
          <w:ilvl w:val="0"/>
          <w:numId w:val="26"/>
        </w:numPr>
        <w:ind w:left="1134" w:hanging="425"/>
        <w:jc w:val="both"/>
      </w:pPr>
      <w:r w:rsidRPr="009D7997">
        <w:t>variet</w:t>
      </w:r>
      <w:r w:rsidR="004332D3">
        <w:t>à</w:t>
      </w:r>
      <w:r w:rsidRPr="009D7997">
        <w:t xml:space="preserve">, indicata almeno in caratteri latini, o linea </w:t>
      </w:r>
      <w:proofErr w:type="spellStart"/>
      <w:r w:rsidRPr="009D7997">
        <w:t>inbred</w:t>
      </w:r>
      <w:proofErr w:type="spellEnd"/>
      <w:r w:rsidRPr="009D7997">
        <w:t xml:space="preserve"> di granturco e di </w:t>
      </w:r>
      <w:proofErr w:type="spellStart"/>
      <w:r w:rsidR="004332D3" w:rsidRPr="00594192">
        <w:rPr>
          <w:i/>
        </w:rPr>
        <w:t>S</w:t>
      </w:r>
      <w:r w:rsidRPr="00594192">
        <w:rPr>
          <w:i/>
        </w:rPr>
        <w:t>orghum</w:t>
      </w:r>
      <w:proofErr w:type="spellEnd"/>
      <w:r w:rsidRPr="009D7997">
        <w:t xml:space="preserve"> </w:t>
      </w:r>
      <w:proofErr w:type="spellStart"/>
      <w:r w:rsidRPr="009D7997">
        <w:t>spp</w:t>
      </w:r>
      <w:proofErr w:type="spellEnd"/>
      <w:r w:rsidRPr="009D7997">
        <w:t xml:space="preserve">.; </w:t>
      </w:r>
    </w:p>
    <w:p w:rsidR="00B272D7" w:rsidRPr="009D7997" w:rsidRDefault="00B272D7" w:rsidP="00395320">
      <w:pPr>
        <w:pStyle w:val="Paragrafoelenco"/>
        <w:numPr>
          <w:ilvl w:val="0"/>
          <w:numId w:val="26"/>
        </w:numPr>
        <w:ind w:left="1134" w:hanging="425"/>
        <w:jc w:val="both"/>
      </w:pPr>
      <w:r w:rsidRPr="009D7997">
        <w:t xml:space="preserve">categoria; </w:t>
      </w:r>
    </w:p>
    <w:p w:rsidR="00B272D7" w:rsidRPr="009D7997" w:rsidRDefault="00B272D7" w:rsidP="00395320">
      <w:pPr>
        <w:pStyle w:val="Paragrafoelenco"/>
        <w:numPr>
          <w:ilvl w:val="0"/>
          <w:numId w:val="26"/>
        </w:numPr>
        <w:ind w:left="1134" w:hanging="425"/>
        <w:jc w:val="both"/>
      </w:pPr>
      <w:r w:rsidRPr="009D7997">
        <w:t xml:space="preserve">paese di produzione; </w:t>
      </w:r>
    </w:p>
    <w:p w:rsidR="00B272D7" w:rsidRPr="009D7997" w:rsidRDefault="00B272D7" w:rsidP="00395320">
      <w:pPr>
        <w:pStyle w:val="Paragrafoelenco"/>
        <w:numPr>
          <w:ilvl w:val="0"/>
          <w:numId w:val="26"/>
        </w:numPr>
        <w:ind w:left="1134" w:hanging="425"/>
        <w:jc w:val="both"/>
      </w:pPr>
      <w:r w:rsidRPr="009D7997">
        <w:t xml:space="preserve">peso netto o lordo dichiarato o numero dichiarato dei semi; </w:t>
      </w:r>
    </w:p>
    <w:p w:rsidR="00B272D7" w:rsidRPr="009D7997" w:rsidRDefault="00B272D7" w:rsidP="00395320">
      <w:pPr>
        <w:pStyle w:val="Paragrafoelenco"/>
        <w:numPr>
          <w:ilvl w:val="0"/>
          <w:numId w:val="26"/>
        </w:numPr>
        <w:ind w:left="1134" w:hanging="425"/>
        <w:jc w:val="both"/>
      </w:pPr>
      <w:r w:rsidRPr="009D7997">
        <w:lastRenderedPageBreak/>
        <w:t xml:space="preserve">in caso di indicazione del peso o di utilizzazione di antiparassitari granulati, di sostanze di rivestimento o di altri additivi solidi, l'indicazione della natura dell'additivo ed il rapporto approssimativo tra il peso dei semi puri ed il peso totale; </w:t>
      </w:r>
    </w:p>
    <w:p w:rsidR="000816DA" w:rsidRDefault="00B272D7" w:rsidP="00395320">
      <w:pPr>
        <w:pStyle w:val="Paragrafoelenco"/>
        <w:numPr>
          <w:ilvl w:val="0"/>
          <w:numId w:val="26"/>
        </w:numPr>
        <w:ind w:left="1134" w:hanging="425"/>
        <w:jc w:val="both"/>
      </w:pPr>
      <w:r w:rsidRPr="009D7997">
        <w:t>nel caso di variet</w:t>
      </w:r>
      <w:r w:rsidR="004332D3">
        <w:t>à</w:t>
      </w:r>
      <w:r w:rsidRPr="009D7997">
        <w:t xml:space="preserve"> ibride o linee </w:t>
      </w:r>
      <w:proofErr w:type="spellStart"/>
      <w:r w:rsidRPr="009D7997">
        <w:t>inbred</w:t>
      </w:r>
      <w:proofErr w:type="spellEnd"/>
      <w:r w:rsidRPr="009D7997">
        <w:t xml:space="preserve">, per le sementi di base, se l'ibrido o la linea </w:t>
      </w:r>
      <w:proofErr w:type="spellStart"/>
      <w:r w:rsidRPr="009D7997">
        <w:t>inbred</w:t>
      </w:r>
      <w:proofErr w:type="spellEnd"/>
      <w:r w:rsidRPr="009D7997">
        <w:t xml:space="preserve"> cui appartengono le sementi sono state ufficialmente ammesse conformemente alla direttiva n.</w:t>
      </w:r>
      <w:r w:rsidR="004332D3">
        <w:t xml:space="preserve"> </w:t>
      </w:r>
      <w:r w:rsidRPr="009D7997">
        <w:t>2002/53/CE</w:t>
      </w:r>
      <w:r w:rsidR="002E58D0">
        <w:t>,</w:t>
      </w:r>
      <w:r w:rsidRPr="009D7997">
        <w:t xml:space="preserve"> il nome di questo componente con cui </w:t>
      </w:r>
      <w:r w:rsidR="004332D3">
        <w:t>è</w:t>
      </w:r>
      <w:r w:rsidRPr="009D7997">
        <w:t xml:space="preserve"> stata ufficialmente ammessa, con o senza riferimento alla variet</w:t>
      </w:r>
      <w:r w:rsidR="004332D3">
        <w:t>à</w:t>
      </w:r>
      <w:r w:rsidRPr="009D7997">
        <w:t xml:space="preserve"> finale, corredato nel caso di ibridi o linee </w:t>
      </w:r>
      <w:proofErr w:type="spellStart"/>
      <w:r w:rsidRPr="009D7997">
        <w:t>inbred</w:t>
      </w:r>
      <w:proofErr w:type="spellEnd"/>
      <w:r w:rsidRPr="009D7997">
        <w:t xml:space="preserve"> destinati unicamente a servire da componenti per variet</w:t>
      </w:r>
      <w:r w:rsidR="004332D3">
        <w:t>à</w:t>
      </w:r>
      <w:r w:rsidRPr="009D7997">
        <w:t xml:space="preserve"> finali, del termine «componente»; per le sementi di base negli altri casi, il nome del componente cui appartengono le sementi di base, con un riferimento alla variet</w:t>
      </w:r>
      <w:r w:rsidR="004332D3">
        <w:t>à</w:t>
      </w:r>
      <w:r w:rsidRPr="009D7997">
        <w:t xml:space="preserve"> finale, con o senza riferimento alla sua funzione (maschio o femmina) e corredata dal termine «componente»; per le sementi certificate, il nome della variet</w:t>
      </w:r>
      <w:r w:rsidR="004332D3">
        <w:t>à</w:t>
      </w:r>
      <w:r w:rsidRPr="009D7997">
        <w:t xml:space="preserve"> cui appartengono le sementi certificate, corredato dal termine «ibrido»;</w:t>
      </w:r>
    </w:p>
    <w:p w:rsidR="00B272D7" w:rsidRPr="009D7997" w:rsidRDefault="00B272D7" w:rsidP="00395320">
      <w:pPr>
        <w:pStyle w:val="Paragrafoelenco"/>
        <w:numPr>
          <w:ilvl w:val="0"/>
          <w:numId w:val="26"/>
        </w:numPr>
        <w:ind w:left="1134" w:hanging="425"/>
        <w:jc w:val="both"/>
      </w:pPr>
      <w:r w:rsidRPr="009D7997">
        <w:t>mese ed anno della chiusura ufficiale o mese ed anno dell'ultimo prelievo ufficiale di campioni per la decisione</w:t>
      </w:r>
      <w:r w:rsidR="00C84600">
        <w:t xml:space="preserve"> </w:t>
      </w:r>
      <w:r w:rsidRPr="009D7997">
        <w:t xml:space="preserve">relativa alla certificazione; </w:t>
      </w:r>
    </w:p>
    <w:p w:rsidR="00B272D7" w:rsidRPr="009D7997" w:rsidRDefault="00B272D7" w:rsidP="00395320">
      <w:pPr>
        <w:pStyle w:val="Paragrafoelenco"/>
        <w:numPr>
          <w:ilvl w:val="0"/>
          <w:numId w:val="26"/>
        </w:numPr>
        <w:spacing w:after="120"/>
        <w:ind w:left="1134" w:hanging="425"/>
        <w:jc w:val="both"/>
      </w:pPr>
      <w:r w:rsidRPr="009D7997">
        <w:t>in caso di rianalisi, perlomeno della facolt</w:t>
      </w:r>
      <w:r w:rsidR="004332D3">
        <w:t>à</w:t>
      </w:r>
      <w:r w:rsidRPr="009D7997">
        <w:t xml:space="preserve"> germinativa, possono essere menzionati l'indicazione «rianalizzato... (mese ed anno)» ed il servizio responsabile della rianalisi. </w:t>
      </w:r>
    </w:p>
    <w:p w:rsidR="00B272D7" w:rsidRPr="009D7997" w:rsidRDefault="00B272D7" w:rsidP="00CF554D">
      <w:pPr>
        <w:spacing w:after="120"/>
        <w:ind w:left="709"/>
        <w:jc w:val="both"/>
      </w:pPr>
      <w:r w:rsidRPr="009D7997">
        <w:t xml:space="preserve">Le disposizioni contenute al </w:t>
      </w:r>
      <w:r w:rsidRPr="00594192">
        <w:t xml:space="preserve">punto </w:t>
      </w:r>
      <w:r w:rsidR="00852764" w:rsidRPr="00594192">
        <w:t xml:space="preserve">5 </w:t>
      </w:r>
      <w:r w:rsidRPr="00594192">
        <w:t>sono</w:t>
      </w:r>
      <w:r w:rsidRPr="009D7997">
        <w:t xml:space="preserve"> facoltative riguardo a talune specie, e ove opportuno, per periodi limitati, laddove sia stato appurato che gli inconvenienti derivanti dal rispetto di tale obbligo superano i vantaggi</w:t>
      </w:r>
      <w:r w:rsidR="00C84600">
        <w:t xml:space="preserve"> </w:t>
      </w:r>
      <w:r w:rsidRPr="009D7997">
        <w:t xml:space="preserve">previsti per la commercializzazione dei semi. </w:t>
      </w:r>
    </w:p>
    <w:p w:rsidR="00B272D7" w:rsidRPr="009D7997" w:rsidRDefault="00B272D7" w:rsidP="00395320">
      <w:pPr>
        <w:pStyle w:val="Paragrafoelenco"/>
        <w:numPr>
          <w:ilvl w:val="0"/>
          <w:numId w:val="2"/>
        </w:numPr>
        <w:spacing w:after="120"/>
        <w:jc w:val="both"/>
      </w:pPr>
      <w:r w:rsidRPr="009D7997">
        <w:t xml:space="preserve">Per le sementi di generazioni anteriori a quella di base: </w:t>
      </w:r>
    </w:p>
    <w:p w:rsidR="00B272D7" w:rsidRPr="009D7997" w:rsidRDefault="00B272D7" w:rsidP="00395320">
      <w:pPr>
        <w:pStyle w:val="Paragrafoelenco"/>
        <w:numPr>
          <w:ilvl w:val="0"/>
          <w:numId w:val="28"/>
        </w:numPr>
        <w:ind w:left="1134" w:hanging="425"/>
        <w:jc w:val="both"/>
      </w:pPr>
      <w:r w:rsidRPr="009D7997">
        <w:t xml:space="preserve">«Normativa C.E.»; </w:t>
      </w:r>
    </w:p>
    <w:p w:rsidR="00B272D7" w:rsidRPr="009D7997" w:rsidRDefault="00B272D7" w:rsidP="00395320">
      <w:pPr>
        <w:pStyle w:val="Paragrafoelenco"/>
        <w:numPr>
          <w:ilvl w:val="0"/>
          <w:numId w:val="28"/>
        </w:numPr>
        <w:ind w:left="1134" w:hanging="425"/>
        <w:jc w:val="both"/>
      </w:pPr>
      <w:r w:rsidRPr="009D7997">
        <w:t xml:space="preserve">servizio di certificazione e Stato membro o sigla degli stessi; </w:t>
      </w:r>
    </w:p>
    <w:p w:rsidR="00B272D7" w:rsidRPr="009D7997" w:rsidRDefault="00B272D7" w:rsidP="00395320">
      <w:pPr>
        <w:pStyle w:val="Paragrafoelenco"/>
        <w:numPr>
          <w:ilvl w:val="0"/>
          <w:numId w:val="28"/>
        </w:numPr>
        <w:ind w:left="1134" w:hanging="425"/>
        <w:jc w:val="both"/>
      </w:pPr>
      <w:r w:rsidRPr="009D7997">
        <w:t xml:space="preserve">numero d'ordine attribuito ufficialmente; </w:t>
      </w:r>
    </w:p>
    <w:p w:rsidR="00B272D7" w:rsidRPr="009D7997" w:rsidRDefault="00B272D7" w:rsidP="00395320">
      <w:pPr>
        <w:pStyle w:val="Paragrafoelenco"/>
        <w:numPr>
          <w:ilvl w:val="0"/>
          <w:numId w:val="28"/>
        </w:numPr>
        <w:ind w:left="1134" w:hanging="425"/>
        <w:jc w:val="both"/>
      </w:pPr>
      <w:r w:rsidRPr="009D7997">
        <w:t xml:space="preserve">numero di riferimento del lotto; </w:t>
      </w:r>
    </w:p>
    <w:p w:rsidR="00B272D7" w:rsidRPr="009D7997" w:rsidRDefault="00B272D7" w:rsidP="00395320">
      <w:pPr>
        <w:pStyle w:val="Paragrafoelenco"/>
        <w:numPr>
          <w:ilvl w:val="0"/>
          <w:numId w:val="28"/>
        </w:numPr>
        <w:ind w:left="1134" w:hanging="425"/>
        <w:jc w:val="both"/>
      </w:pPr>
      <w:r w:rsidRPr="009D7997">
        <w:t>specie;</w:t>
      </w:r>
    </w:p>
    <w:p w:rsidR="00B272D7" w:rsidRPr="009D7997" w:rsidRDefault="00B272D7" w:rsidP="00395320">
      <w:pPr>
        <w:pStyle w:val="Paragrafoelenco"/>
        <w:numPr>
          <w:ilvl w:val="0"/>
          <w:numId w:val="28"/>
        </w:numPr>
        <w:ind w:left="1134" w:hanging="425"/>
        <w:jc w:val="both"/>
      </w:pPr>
      <w:r w:rsidRPr="009D7997">
        <w:t>variet</w:t>
      </w:r>
      <w:r w:rsidR="004332D3">
        <w:t>à</w:t>
      </w:r>
      <w:r w:rsidRPr="009D7997">
        <w:t>;</w:t>
      </w:r>
    </w:p>
    <w:p w:rsidR="00B272D7" w:rsidRPr="009D7997" w:rsidRDefault="00B272D7" w:rsidP="00395320">
      <w:pPr>
        <w:pStyle w:val="Paragrafoelenco"/>
        <w:numPr>
          <w:ilvl w:val="0"/>
          <w:numId w:val="28"/>
        </w:numPr>
        <w:ind w:left="1134" w:hanging="425"/>
        <w:jc w:val="both"/>
      </w:pPr>
      <w:r w:rsidRPr="009D7997">
        <w:t xml:space="preserve">«sementi </w:t>
      </w:r>
      <w:proofErr w:type="spellStart"/>
      <w:r w:rsidRPr="009D7997">
        <w:t>pre</w:t>
      </w:r>
      <w:proofErr w:type="spellEnd"/>
      <w:r w:rsidRPr="009D7997">
        <w:t xml:space="preserve">-base»; </w:t>
      </w:r>
    </w:p>
    <w:p w:rsidR="00B272D7" w:rsidRPr="009D7997" w:rsidRDefault="00B272D7" w:rsidP="00395320">
      <w:pPr>
        <w:pStyle w:val="Paragrafoelenco"/>
        <w:numPr>
          <w:ilvl w:val="0"/>
          <w:numId w:val="28"/>
        </w:numPr>
        <w:ind w:left="1134" w:hanging="425"/>
        <w:jc w:val="both"/>
      </w:pPr>
      <w:r w:rsidRPr="009D7997">
        <w:t>numero delle generazioni precedenti le sementi delle categorie «sementi certificate» o «sementi certificate di prima riproduzione»;</w:t>
      </w:r>
    </w:p>
    <w:p w:rsidR="00B272D7" w:rsidRPr="009D7997" w:rsidRDefault="00B272D7" w:rsidP="00395320">
      <w:pPr>
        <w:pStyle w:val="Paragrafoelenco"/>
        <w:numPr>
          <w:ilvl w:val="0"/>
          <w:numId w:val="28"/>
        </w:numPr>
        <w:ind w:left="1134" w:hanging="425"/>
        <w:jc w:val="both"/>
      </w:pPr>
      <w:r w:rsidRPr="009D7997">
        <w:t>peso netto o lordo dichiarato o numero dichiarato di semi;</w:t>
      </w:r>
    </w:p>
    <w:p w:rsidR="00B272D7" w:rsidRPr="009D7997" w:rsidRDefault="00B272D7" w:rsidP="00395320">
      <w:pPr>
        <w:pStyle w:val="Paragrafoelenco"/>
        <w:numPr>
          <w:ilvl w:val="0"/>
          <w:numId w:val="28"/>
        </w:numPr>
        <w:spacing w:after="120"/>
        <w:ind w:left="1134" w:hanging="425"/>
        <w:contextualSpacing w:val="0"/>
        <w:jc w:val="both"/>
      </w:pPr>
      <w:r w:rsidRPr="009D7997">
        <w:t>mese ed anno della chiusura ufficiale o mese ed anno dell'ultimo prelievo ufficiale di campioni per la decisione</w:t>
      </w:r>
      <w:r w:rsidR="00C84600">
        <w:t xml:space="preserve"> </w:t>
      </w:r>
      <w:r w:rsidRPr="009D7997">
        <w:t xml:space="preserve">relativa alla certificazione. </w:t>
      </w:r>
    </w:p>
    <w:p w:rsidR="00B272D7" w:rsidRPr="004332D3" w:rsidRDefault="00B272D7" w:rsidP="00395320">
      <w:pPr>
        <w:pStyle w:val="Paragrafoelenco"/>
        <w:numPr>
          <w:ilvl w:val="0"/>
          <w:numId w:val="1"/>
        </w:numPr>
        <w:spacing w:after="120"/>
        <w:ind w:left="426" w:hanging="284"/>
        <w:jc w:val="both"/>
        <w:rPr>
          <w:b/>
        </w:rPr>
      </w:pPr>
      <w:r w:rsidRPr="004332D3">
        <w:rPr>
          <w:b/>
        </w:rPr>
        <w:t xml:space="preserve">Foraggere </w:t>
      </w:r>
    </w:p>
    <w:p w:rsidR="00B272D7" w:rsidRPr="009D7997" w:rsidRDefault="00B272D7" w:rsidP="00395320">
      <w:pPr>
        <w:pStyle w:val="Paragrafoelenco"/>
        <w:numPr>
          <w:ilvl w:val="0"/>
          <w:numId w:val="3"/>
        </w:numPr>
        <w:spacing w:after="120"/>
        <w:jc w:val="both"/>
      </w:pPr>
      <w:r w:rsidRPr="009D7997">
        <w:t xml:space="preserve">Per le sementi di base e le sementi certificate: </w:t>
      </w:r>
    </w:p>
    <w:p w:rsidR="00B272D7" w:rsidRPr="009D7997" w:rsidRDefault="00B272D7" w:rsidP="00395320">
      <w:pPr>
        <w:pStyle w:val="Paragrafoelenco"/>
        <w:numPr>
          <w:ilvl w:val="0"/>
          <w:numId w:val="27"/>
        </w:numPr>
        <w:ind w:left="1134" w:hanging="425"/>
        <w:jc w:val="both"/>
      </w:pPr>
      <w:r w:rsidRPr="009D7997">
        <w:t xml:space="preserve">«Normativa C.E.»; </w:t>
      </w:r>
    </w:p>
    <w:p w:rsidR="00B272D7" w:rsidRPr="009D7997" w:rsidRDefault="00B272D7" w:rsidP="00395320">
      <w:pPr>
        <w:pStyle w:val="Paragrafoelenco"/>
        <w:numPr>
          <w:ilvl w:val="0"/>
          <w:numId w:val="27"/>
        </w:numPr>
        <w:ind w:left="1134" w:hanging="425"/>
        <w:jc w:val="both"/>
      </w:pPr>
      <w:r w:rsidRPr="009D7997">
        <w:t>servizio di certificazione e Stato membro o sigla degli stessi;</w:t>
      </w:r>
    </w:p>
    <w:p w:rsidR="00B272D7" w:rsidRPr="009D7997" w:rsidRDefault="00B272D7" w:rsidP="00395320">
      <w:pPr>
        <w:pStyle w:val="Paragrafoelenco"/>
        <w:numPr>
          <w:ilvl w:val="0"/>
          <w:numId w:val="27"/>
        </w:numPr>
        <w:ind w:left="1134" w:hanging="425"/>
        <w:jc w:val="both"/>
      </w:pPr>
      <w:r w:rsidRPr="009D7997">
        <w:t xml:space="preserve">numero d'ordine attribuito ufficialmente»; </w:t>
      </w:r>
    </w:p>
    <w:p w:rsidR="00B272D7" w:rsidRPr="009D7997" w:rsidRDefault="00B272D7" w:rsidP="00395320">
      <w:pPr>
        <w:pStyle w:val="Paragrafoelenco"/>
        <w:numPr>
          <w:ilvl w:val="0"/>
          <w:numId w:val="27"/>
        </w:numPr>
        <w:ind w:left="1134" w:hanging="425"/>
        <w:jc w:val="both"/>
      </w:pPr>
      <w:r w:rsidRPr="009D7997">
        <w:t xml:space="preserve">numero di riferimento del lotto; </w:t>
      </w:r>
    </w:p>
    <w:p w:rsidR="00B272D7" w:rsidRPr="009D7997" w:rsidRDefault="00B272D7" w:rsidP="00395320">
      <w:pPr>
        <w:pStyle w:val="Paragrafoelenco"/>
        <w:numPr>
          <w:ilvl w:val="0"/>
          <w:numId w:val="27"/>
        </w:numPr>
        <w:ind w:left="1134" w:hanging="425"/>
        <w:jc w:val="both"/>
      </w:pPr>
      <w:r w:rsidRPr="009D7997">
        <w:t>specie indicata almeno con la sua denominazione botanica che pu</w:t>
      </w:r>
      <w:r w:rsidR="004332D3">
        <w:t>ò</w:t>
      </w:r>
      <w:r w:rsidRPr="009D7997">
        <w:t xml:space="preserve"> essere riportata in forma abbreviata, senza i nomi degli autori, in caratteri latini; nel caso di </w:t>
      </w:r>
      <w:proofErr w:type="spellStart"/>
      <w:r w:rsidRPr="00594192">
        <w:rPr>
          <w:i/>
        </w:rPr>
        <w:t>xFestulolium</w:t>
      </w:r>
      <w:proofErr w:type="spellEnd"/>
      <w:r w:rsidRPr="009D7997">
        <w:t xml:space="preserve"> sono indicati</w:t>
      </w:r>
      <w:r w:rsidR="00C84600">
        <w:t xml:space="preserve"> </w:t>
      </w:r>
      <w:r w:rsidRPr="009D7997">
        <w:t>i</w:t>
      </w:r>
      <w:r w:rsidR="00C84600">
        <w:t xml:space="preserve"> </w:t>
      </w:r>
      <w:r w:rsidRPr="009D7997">
        <w:t xml:space="preserve">nomi delle specie appartenenti ai generi </w:t>
      </w:r>
      <w:r w:rsidRPr="00594192">
        <w:rPr>
          <w:i/>
        </w:rPr>
        <w:t>Festuca</w:t>
      </w:r>
      <w:r w:rsidRPr="009D7997">
        <w:t xml:space="preserve"> e </w:t>
      </w:r>
      <w:proofErr w:type="spellStart"/>
      <w:r w:rsidRPr="00594192">
        <w:rPr>
          <w:i/>
        </w:rPr>
        <w:t>Lolium</w:t>
      </w:r>
      <w:proofErr w:type="spellEnd"/>
      <w:r w:rsidRPr="009D7997">
        <w:t xml:space="preserve">; </w:t>
      </w:r>
    </w:p>
    <w:p w:rsidR="00B272D7" w:rsidRPr="009D7997" w:rsidRDefault="00B272D7" w:rsidP="00395320">
      <w:pPr>
        <w:pStyle w:val="Paragrafoelenco"/>
        <w:numPr>
          <w:ilvl w:val="0"/>
          <w:numId w:val="27"/>
        </w:numPr>
        <w:ind w:left="1134" w:hanging="425"/>
        <w:jc w:val="both"/>
      </w:pPr>
      <w:r w:rsidRPr="009D7997">
        <w:t>variet</w:t>
      </w:r>
      <w:r w:rsidR="004332D3">
        <w:t>à</w:t>
      </w:r>
      <w:r w:rsidRPr="009D7997">
        <w:t xml:space="preserve"> indicata almeno in caratteri latini; </w:t>
      </w:r>
    </w:p>
    <w:p w:rsidR="00B272D7" w:rsidRPr="009D7997" w:rsidRDefault="00B272D7" w:rsidP="00395320">
      <w:pPr>
        <w:pStyle w:val="Paragrafoelenco"/>
        <w:numPr>
          <w:ilvl w:val="0"/>
          <w:numId w:val="27"/>
        </w:numPr>
        <w:ind w:left="1134" w:hanging="425"/>
        <w:jc w:val="both"/>
      </w:pPr>
      <w:r w:rsidRPr="009D7997">
        <w:t xml:space="preserve">categoria; </w:t>
      </w:r>
    </w:p>
    <w:p w:rsidR="00B272D7" w:rsidRPr="009D7997" w:rsidRDefault="00B272D7" w:rsidP="00395320">
      <w:pPr>
        <w:pStyle w:val="Paragrafoelenco"/>
        <w:numPr>
          <w:ilvl w:val="0"/>
          <w:numId w:val="27"/>
        </w:numPr>
        <w:ind w:left="1134" w:hanging="425"/>
        <w:jc w:val="both"/>
      </w:pPr>
      <w:r w:rsidRPr="009D7997">
        <w:t xml:space="preserve">paese di produzione; </w:t>
      </w:r>
    </w:p>
    <w:p w:rsidR="00B272D7" w:rsidRPr="009D7997" w:rsidRDefault="00B272D7" w:rsidP="00395320">
      <w:pPr>
        <w:pStyle w:val="Paragrafoelenco"/>
        <w:numPr>
          <w:ilvl w:val="0"/>
          <w:numId w:val="27"/>
        </w:numPr>
        <w:ind w:left="1134" w:hanging="425"/>
        <w:jc w:val="both"/>
      </w:pPr>
      <w:r w:rsidRPr="009D7997">
        <w:t xml:space="preserve">peso netto o lordo dichiarato o numero dichiarato di semi; </w:t>
      </w:r>
    </w:p>
    <w:p w:rsidR="00B272D7" w:rsidRPr="009D7997" w:rsidRDefault="00B272D7" w:rsidP="00395320">
      <w:pPr>
        <w:pStyle w:val="Paragrafoelenco"/>
        <w:numPr>
          <w:ilvl w:val="0"/>
          <w:numId w:val="27"/>
        </w:numPr>
        <w:ind w:left="1134" w:hanging="425"/>
        <w:jc w:val="both"/>
      </w:pPr>
      <w:r w:rsidRPr="009D7997">
        <w:t>in caso di indicazione del peso o di utilizzazione di antiparassitari granulati, di sostanze di</w:t>
      </w:r>
      <w:r w:rsidR="00C84600">
        <w:t xml:space="preserve"> </w:t>
      </w:r>
      <w:r w:rsidRPr="009D7997">
        <w:t>rivestimento o di altri additivi solidi, l'indicazione della natura dell'additivo ed il</w:t>
      </w:r>
      <w:r w:rsidR="006F29F8">
        <w:t xml:space="preserve"> </w:t>
      </w:r>
      <w:r w:rsidRPr="009D7997">
        <w:t xml:space="preserve">rapporto approssimativo tra il peso dei semi puri ed il peso totale; </w:t>
      </w:r>
    </w:p>
    <w:p w:rsidR="00B272D7" w:rsidRPr="009D7997" w:rsidRDefault="00B272D7" w:rsidP="00395320">
      <w:pPr>
        <w:pStyle w:val="Paragrafoelenco"/>
        <w:numPr>
          <w:ilvl w:val="0"/>
          <w:numId w:val="27"/>
        </w:numPr>
        <w:ind w:left="1134" w:hanging="425"/>
        <w:jc w:val="both"/>
      </w:pPr>
      <w:r w:rsidRPr="009D7997">
        <w:t xml:space="preserve">numero delle generazioni dalla semente di base; </w:t>
      </w:r>
    </w:p>
    <w:p w:rsidR="00B272D7" w:rsidRPr="009D7997" w:rsidRDefault="00B272D7" w:rsidP="00395320">
      <w:pPr>
        <w:pStyle w:val="Paragrafoelenco"/>
        <w:numPr>
          <w:ilvl w:val="0"/>
          <w:numId w:val="27"/>
        </w:numPr>
        <w:ind w:left="1134" w:hanging="425"/>
        <w:jc w:val="both"/>
      </w:pPr>
      <w:r w:rsidRPr="009D7997">
        <w:lastRenderedPageBreak/>
        <w:t>mese ed anno della chiusura o mese ed anno dell'ultimo prelievo ufficiale di campioni per la decisione</w:t>
      </w:r>
      <w:r w:rsidR="00C84600">
        <w:t xml:space="preserve"> </w:t>
      </w:r>
      <w:r w:rsidRPr="009D7997">
        <w:t xml:space="preserve">relativa alla certificazione; </w:t>
      </w:r>
    </w:p>
    <w:p w:rsidR="00B272D7" w:rsidRPr="009D7997" w:rsidRDefault="00B272D7" w:rsidP="00395320">
      <w:pPr>
        <w:pStyle w:val="Paragrafoelenco"/>
        <w:numPr>
          <w:ilvl w:val="0"/>
          <w:numId w:val="27"/>
        </w:numPr>
        <w:ind w:left="1134" w:hanging="425"/>
        <w:jc w:val="both"/>
      </w:pPr>
      <w:r w:rsidRPr="009D7997">
        <w:t xml:space="preserve">«non destinate alla produzione foraggera»; </w:t>
      </w:r>
    </w:p>
    <w:p w:rsidR="00B272D7" w:rsidRPr="009D7997" w:rsidRDefault="00B272D7" w:rsidP="00395320">
      <w:pPr>
        <w:pStyle w:val="Paragrafoelenco"/>
        <w:numPr>
          <w:ilvl w:val="0"/>
          <w:numId w:val="27"/>
        </w:numPr>
        <w:spacing w:after="120"/>
        <w:ind w:left="1134" w:hanging="425"/>
        <w:jc w:val="both"/>
      </w:pPr>
      <w:r w:rsidRPr="009D7997">
        <w:t>in caso di rianalisi, per lo meno della facolt</w:t>
      </w:r>
      <w:r w:rsidR="004332D3">
        <w:t>à</w:t>
      </w:r>
      <w:r w:rsidRPr="009D7997">
        <w:t xml:space="preserve"> germinativa, possono essere menzionati l'indicazione «rianalizzato... (mese ed anno)» ed il servizio responsabile della rianalisi. </w:t>
      </w:r>
    </w:p>
    <w:p w:rsidR="00B272D7" w:rsidRPr="009D7997" w:rsidRDefault="00B272D7" w:rsidP="00CF554D">
      <w:pPr>
        <w:spacing w:after="120"/>
        <w:ind w:left="709"/>
        <w:jc w:val="both"/>
      </w:pPr>
      <w:r w:rsidRPr="009D7997">
        <w:t xml:space="preserve">Le disposizioni contenute nei </w:t>
      </w:r>
      <w:r w:rsidRPr="00CF554D">
        <w:t xml:space="preserve">punti </w:t>
      </w:r>
      <w:r w:rsidR="00852764" w:rsidRPr="00CF554D">
        <w:t>5</w:t>
      </w:r>
      <w:r w:rsidRPr="00CF554D">
        <w:t xml:space="preserve"> e </w:t>
      </w:r>
      <w:r w:rsidR="00852764" w:rsidRPr="00CF554D">
        <w:t>6</w:t>
      </w:r>
      <w:r w:rsidRPr="009D7997">
        <w:t xml:space="preserve"> diventano facoltative riguardo a talune specie e, ove opportuno, per periodi limitati, laddove sia stato appurato che gli inconvenienti derivanti dal rispetto di tale obbligo superano i vantaggi previsti per la commercializzazione dei semi». </w:t>
      </w:r>
    </w:p>
    <w:p w:rsidR="00B272D7" w:rsidRPr="009D7997" w:rsidRDefault="00B272D7" w:rsidP="00395320">
      <w:pPr>
        <w:pStyle w:val="Paragrafoelenco"/>
        <w:numPr>
          <w:ilvl w:val="0"/>
          <w:numId w:val="3"/>
        </w:numPr>
        <w:spacing w:after="120"/>
        <w:jc w:val="both"/>
      </w:pPr>
      <w:r w:rsidRPr="009D7997">
        <w:t xml:space="preserve">Per le sementi commerciali: </w:t>
      </w:r>
    </w:p>
    <w:p w:rsidR="00B272D7" w:rsidRPr="009D7997" w:rsidRDefault="00B272D7" w:rsidP="00395320">
      <w:pPr>
        <w:pStyle w:val="Paragrafoelenco"/>
        <w:numPr>
          <w:ilvl w:val="0"/>
          <w:numId w:val="31"/>
        </w:numPr>
        <w:jc w:val="both"/>
      </w:pPr>
      <w:r w:rsidRPr="009D7997">
        <w:t xml:space="preserve">«Normativa C.E.»; </w:t>
      </w:r>
    </w:p>
    <w:p w:rsidR="00B272D7" w:rsidRPr="009D7997" w:rsidRDefault="00B272D7" w:rsidP="00395320">
      <w:pPr>
        <w:pStyle w:val="Paragrafoelenco"/>
        <w:numPr>
          <w:ilvl w:val="0"/>
          <w:numId w:val="31"/>
        </w:numPr>
        <w:jc w:val="both"/>
      </w:pPr>
      <w:r w:rsidRPr="009D7997">
        <w:t>«sementi commerciali» (non certificate per le variet</w:t>
      </w:r>
      <w:r w:rsidR="004332D3">
        <w:t>à</w:t>
      </w:r>
      <w:r w:rsidRPr="009D7997">
        <w:t xml:space="preserve">); </w:t>
      </w:r>
    </w:p>
    <w:p w:rsidR="00B272D7" w:rsidRPr="009D7997" w:rsidRDefault="00B272D7" w:rsidP="00395320">
      <w:pPr>
        <w:pStyle w:val="Paragrafoelenco"/>
        <w:numPr>
          <w:ilvl w:val="0"/>
          <w:numId w:val="31"/>
        </w:numPr>
        <w:jc w:val="both"/>
      </w:pPr>
      <w:r w:rsidRPr="009D7997">
        <w:t>servizio di certificazione e Stato membro o sigla degli</w:t>
      </w:r>
      <w:r w:rsidR="00425654">
        <w:t xml:space="preserve"> </w:t>
      </w:r>
      <w:r w:rsidRPr="009D7997">
        <w:t>stessi;</w:t>
      </w:r>
    </w:p>
    <w:p w:rsidR="00B272D7" w:rsidRPr="009D7997" w:rsidRDefault="00B272D7" w:rsidP="00395320">
      <w:pPr>
        <w:pStyle w:val="Paragrafoelenco"/>
        <w:numPr>
          <w:ilvl w:val="0"/>
          <w:numId w:val="31"/>
        </w:numPr>
        <w:jc w:val="both"/>
      </w:pPr>
      <w:r w:rsidRPr="009D7997">
        <w:t xml:space="preserve">numero d'ordine attribuito ufficialmente»; </w:t>
      </w:r>
    </w:p>
    <w:p w:rsidR="00B272D7" w:rsidRPr="009D7997" w:rsidRDefault="00B272D7" w:rsidP="00395320">
      <w:pPr>
        <w:pStyle w:val="Paragrafoelenco"/>
        <w:numPr>
          <w:ilvl w:val="0"/>
          <w:numId w:val="31"/>
        </w:numPr>
        <w:jc w:val="both"/>
      </w:pPr>
      <w:r w:rsidRPr="009D7997">
        <w:t xml:space="preserve">numero di riferimento del lotto; </w:t>
      </w:r>
    </w:p>
    <w:p w:rsidR="00B272D7" w:rsidRPr="009D7997" w:rsidRDefault="00B272D7" w:rsidP="00395320">
      <w:pPr>
        <w:pStyle w:val="Paragrafoelenco"/>
        <w:numPr>
          <w:ilvl w:val="0"/>
          <w:numId w:val="31"/>
        </w:numPr>
        <w:jc w:val="both"/>
      </w:pPr>
      <w:r w:rsidRPr="009D7997">
        <w:t>specie indicata almeno con la sua denominazione botanica, che pu</w:t>
      </w:r>
      <w:r w:rsidR="004332D3">
        <w:t>ò</w:t>
      </w:r>
      <w:r w:rsidRPr="009D7997">
        <w:t xml:space="preserve"> essere riportata in forma abbreviata senza i nomi degli autori in caratteri latini; </w:t>
      </w:r>
    </w:p>
    <w:p w:rsidR="00B272D7" w:rsidRPr="009D7997" w:rsidRDefault="00B272D7" w:rsidP="00395320">
      <w:pPr>
        <w:pStyle w:val="Paragrafoelenco"/>
        <w:numPr>
          <w:ilvl w:val="0"/>
          <w:numId w:val="31"/>
        </w:numPr>
        <w:jc w:val="both"/>
      </w:pPr>
      <w:r w:rsidRPr="009D7997">
        <w:t xml:space="preserve">paese di produzione; </w:t>
      </w:r>
    </w:p>
    <w:p w:rsidR="00B272D7" w:rsidRPr="009D7997" w:rsidRDefault="00B272D7" w:rsidP="00395320">
      <w:pPr>
        <w:pStyle w:val="Paragrafoelenco"/>
        <w:numPr>
          <w:ilvl w:val="0"/>
          <w:numId w:val="31"/>
        </w:numPr>
        <w:jc w:val="both"/>
      </w:pPr>
      <w:r w:rsidRPr="009D7997">
        <w:t xml:space="preserve">peso netto o lordo dichiarato o numero dei semi puri; </w:t>
      </w:r>
    </w:p>
    <w:p w:rsidR="00B272D7" w:rsidRPr="009D7997" w:rsidRDefault="00B272D7" w:rsidP="00395320">
      <w:pPr>
        <w:pStyle w:val="Paragrafoelenco"/>
        <w:numPr>
          <w:ilvl w:val="0"/>
          <w:numId w:val="31"/>
        </w:numPr>
        <w:jc w:val="both"/>
      </w:pPr>
      <w:r w:rsidRPr="009D7997">
        <w:t xml:space="preserve">in caso di indicazione del peso o di utilizzazione di antiparassitari granulati, di sostanze di rivestimento o di altri additivi solidi, l'indicazione della natura dell'additivo ed il rapporto approssimativo tra il peso dei semi puri ed il peso totale; </w:t>
      </w:r>
    </w:p>
    <w:p w:rsidR="00B272D7" w:rsidRPr="009D7997" w:rsidRDefault="00B272D7" w:rsidP="00395320">
      <w:pPr>
        <w:pStyle w:val="Paragrafoelenco"/>
        <w:numPr>
          <w:ilvl w:val="0"/>
          <w:numId w:val="31"/>
        </w:numPr>
        <w:jc w:val="both"/>
      </w:pPr>
      <w:r w:rsidRPr="009D7997">
        <w:t xml:space="preserve">mese ed anno della chiusura o mese </w:t>
      </w:r>
      <w:r w:rsidR="00A4654F">
        <w:t>ed a</w:t>
      </w:r>
      <w:r w:rsidRPr="009D7997">
        <w:t xml:space="preserve">nno dell'ultimo prelievo ufficiale di campioni per la </w:t>
      </w:r>
      <w:r w:rsidR="00425654">
        <w:t>d</w:t>
      </w:r>
      <w:r w:rsidRPr="009D7997">
        <w:t>ecisione</w:t>
      </w:r>
      <w:r w:rsidR="00C84600">
        <w:t xml:space="preserve"> </w:t>
      </w:r>
      <w:r w:rsidRPr="009D7997">
        <w:t xml:space="preserve">relativa all'approvazione come semente commerciale; </w:t>
      </w:r>
    </w:p>
    <w:p w:rsidR="00B272D7" w:rsidRPr="009D7997" w:rsidRDefault="00B272D7" w:rsidP="00395320">
      <w:pPr>
        <w:pStyle w:val="Paragrafoelenco"/>
        <w:numPr>
          <w:ilvl w:val="0"/>
          <w:numId w:val="31"/>
        </w:numPr>
        <w:spacing w:after="120"/>
        <w:jc w:val="both"/>
      </w:pPr>
      <w:r w:rsidRPr="009D7997">
        <w:t>in caso di rianalisi per lo meno della facolt</w:t>
      </w:r>
      <w:r w:rsidR="004332D3">
        <w:t>à</w:t>
      </w:r>
      <w:r w:rsidRPr="009D7997">
        <w:t xml:space="preserve"> germinativa possono essere menzionati</w:t>
      </w:r>
      <w:r w:rsidR="00C84600">
        <w:t xml:space="preserve"> </w:t>
      </w:r>
      <w:r w:rsidRPr="009D7997">
        <w:t>l'indicazione</w:t>
      </w:r>
      <w:r w:rsidR="00C84600">
        <w:t xml:space="preserve"> </w:t>
      </w:r>
      <w:r w:rsidRPr="009D7997">
        <w:t>«rianalizzato... (mese ed anno)» ed il servizio responsabile della rianalisi</w:t>
      </w:r>
      <w:r w:rsidR="000B35E7">
        <w:t>.</w:t>
      </w:r>
    </w:p>
    <w:p w:rsidR="00B272D7" w:rsidRPr="009D7997" w:rsidRDefault="00B272D7" w:rsidP="00CF554D">
      <w:pPr>
        <w:spacing w:after="120"/>
        <w:ind w:left="709"/>
        <w:jc w:val="both"/>
      </w:pPr>
      <w:r w:rsidRPr="009D7997">
        <w:t xml:space="preserve">Le disposizioni contenute </w:t>
      </w:r>
      <w:r w:rsidRPr="00CF554D">
        <w:t xml:space="preserve">al punto </w:t>
      </w:r>
      <w:r w:rsidR="00852764" w:rsidRPr="00CF554D">
        <w:t xml:space="preserve">6 </w:t>
      </w:r>
      <w:r w:rsidRPr="00CF554D">
        <w:t>diventano</w:t>
      </w:r>
      <w:r w:rsidRPr="009D7997">
        <w:t xml:space="preserve"> facoltative riguardo a talune specie e, ove opportuno, per i periodi limitati, laddove sia stato appurato che gli inconvenienti derivanti dal rispetto di tale</w:t>
      </w:r>
      <w:r w:rsidR="00C84600">
        <w:t xml:space="preserve"> </w:t>
      </w:r>
      <w:r w:rsidRPr="009D7997">
        <w:t xml:space="preserve">obbligo superano i vantaggi previsti per la commercializzazione di semi. </w:t>
      </w:r>
    </w:p>
    <w:p w:rsidR="00B272D7" w:rsidRPr="009D7997" w:rsidRDefault="00B272D7" w:rsidP="00395320">
      <w:pPr>
        <w:pStyle w:val="Paragrafoelenco"/>
        <w:numPr>
          <w:ilvl w:val="0"/>
          <w:numId w:val="3"/>
        </w:numPr>
        <w:spacing w:after="120"/>
        <w:jc w:val="both"/>
      </w:pPr>
      <w:r w:rsidRPr="009D7997">
        <w:t xml:space="preserve">Per i miscugli di sementi: </w:t>
      </w:r>
    </w:p>
    <w:p w:rsidR="00B272D7" w:rsidRPr="009D7997" w:rsidRDefault="00B272D7" w:rsidP="00395320">
      <w:pPr>
        <w:pStyle w:val="Paragrafoelenco"/>
        <w:numPr>
          <w:ilvl w:val="0"/>
          <w:numId w:val="29"/>
        </w:numPr>
        <w:jc w:val="both"/>
      </w:pPr>
      <w:r w:rsidRPr="009D7997">
        <w:t xml:space="preserve">«miscuglio di sementi per...» (utilizzazione prevista); </w:t>
      </w:r>
    </w:p>
    <w:p w:rsidR="00B272D7" w:rsidRPr="009D7997" w:rsidRDefault="00B272D7" w:rsidP="00395320">
      <w:pPr>
        <w:pStyle w:val="Paragrafoelenco"/>
        <w:numPr>
          <w:ilvl w:val="0"/>
          <w:numId w:val="29"/>
        </w:numPr>
        <w:jc w:val="both"/>
      </w:pPr>
      <w:r w:rsidRPr="009D7997">
        <w:t>servizio che ha proceduto alla chiusura</w:t>
      </w:r>
      <w:r w:rsidR="00C84600">
        <w:t xml:space="preserve"> </w:t>
      </w:r>
      <w:r w:rsidRPr="009D7997">
        <w:t>e Stato</w:t>
      </w:r>
      <w:r w:rsidR="00C84600">
        <w:t xml:space="preserve"> </w:t>
      </w:r>
      <w:r w:rsidRPr="009D7997">
        <w:t>membro o</w:t>
      </w:r>
      <w:r w:rsidR="000B35E7">
        <w:t xml:space="preserve"> </w:t>
      </w:r>
      <w:r w:rsidRPr="009D7997">
        <w:t xml:space="preserve">sigla degli stessi; </w:t>
      </w:r>
    </w:p>
    <w:p w:rsidR="00B272D7" w:rsidRPr="009D7997" w:rsidRDefault="00B272D7" w:rsidP="00395320">
      <w:pPr>
        <w:pStyle w:val="Paragrafoelenco"/>
        <w:numPr>
          <w:ilvl w:val="0"/>
          <w:numId w:val="29"/>
        </w:numPr>
        <w:jc w:val="both"/>
      </w:pPr>
      <w:r w:rsidRPr="009D7997">
        <w:t xml:space="preserve">numero d'ordine attribuito ufficialmente»; </w:t>
      </w:r>
    </w:p>
    <w:p w:rsidR="00B272D7" w:rsidRPr="009D7997" w:rsidRDefault="00B272D7" w:rsidP="00395320">
      <w:pPr>
        <w:pStyle w:val="Paragrafoelenco"/>
        <w:numPr>
          <w:ilvl w:val="0"/>
          <w:numId w:val="29"/>
        </w:numPr>
        <w:jc w:val="both"/>
      </w:pPr>
      <w:r w:rsidRPr="009D7997">
        <w:t xml:space="preserve">numero di riferimento del lotto; </w:t>
      </w:r>
    </w:p>
    <w:p w:rsidR="00B272D7" w:rsidRPr="009D7997" w:rsidRDefault="00B272D7" w:rsidP="00395320">
      <w:pPr>
        <w:pStyle w:val="Paragrafoelenco"/>
        <w:numPr>
          <w:ilvl w:val="0"/>
          <w:numId w:val="29"/>
        </w:numPr>
        <w:jc w:val="both"/>
      </w:pPr>
      <w:r w:rsidRPr="009D7997">
        <w:t>proporzione in peso di ciascuna delle componenti indicate secondo le specie e, se necessario, le variet</w:t>
      </w:r>
      <w:r w:rsidR="004332D3">
        <w:t>à</w:t>
      </w:r>
      <w:r w:rsidRPr="009D7997">
        <w:t xml:space="preserve"> indicate in entrambi i casi almeno in caratteri latini; nel caso di </w:t>
      </w:r>
      <w:proofErr w:type="spellStart"/>
      <w:r w:rsidRPr="00CF554D">
        <w:rPr>
          <w:i/>
        </w:rPr>
        <w:t>xFestulolium</w:t>
      </w:r>
      <w:proofErr w:type="spellEnd"/>
      <w:r w:rsidRPr="009D7997">
        <w:t xml:space="preserve"> sono</w:t>
      </w:r>
      <w:r w:rsidR="000B35E7">
        <w:t xml:space="preserve"> </w:t>
      </w:r>
      <w:r w:rsidRPr="009D7997">
        <w:t xml:space="preserve">indicati i nomi delle specie appartenenti ai generi </w:t>
      </w:r>
      <w:r w:rsidRPr="00CF554D">
        <w:rPr>
          <w:i/>
        </w:rPr>
        <w:t>Festuca</w:t>
      </w:r>
      <w:r w:rsidRPr="009D7997">
        <w:t xml:space="preserve"> e </w:t>
      </w:r>
      <w:proofErr w:type="spellStart"/>
      <w:r w:rsidRPr="00CF554D">
        <w:rPr>
          <w:i/>
        </w:rPr>
        <w:t>Lolium</w:t>
      </w:r>
      <w:proofErr w:type="spellEnd"/>
      <w:r w:rsidRPr="009D7997">
        <w:t xml:space="preserve">; </w:t>
      </w:r>
    </w:p>
    <w:p w:rsidR="00B272D7" w:rsidRPr="009D7997" w:rsidRDefault="00B272D7" w:rsidP="00395320">
      <w:pPr>
        <w:pStyle w:val="Paragrafoelenco"/>
        <w:numPr>
          <w:ilvl w:val="0"/>
          <w:numId w:val="29"/>
        </w:numPr>
        <w:jc w:val="both"/>
      </w:pPr>
      <w:r w:rsidRPr="009D7997">
        <w:t xml:space="preserve">peso netto o lordo dichiarato, o numero dichiarato di semi puri; </w:t>
      </w:r>
    </w:p>
    <w:p w:rsidR="00B272D7" w:rsidRPr="009D7997" w:rsidRDefault="00B272D7" w:rsidP="00395320">
      <w:pPr>
        <w:pStyle w:val="Paragrafoelenco"/>
        <w:numPr>
          <w:ilvl w:val="0"/>
          <w:numId w:val="29"/>
        </w:numPr>
        <w:jc w:val="both"/>
      </w:pPr>
      <w:r w:rsidRPr="009D7997">
        <w:t xml:space="preserve">in caso di indicazione del peso e di utilizzazione di antiparassitari granulati, di sostanze di rivestimento o di altri additivi solidi, l'indicazione della natura dell'additivo ed il rapporto approssimativo tra il peso dei semi puri ed il peso totale; </w:t>
      </w:r>
    </w:p>
    <w:p w:rsidR="00B272D7" w:rsidRPr="009D7997" w:rsidRDefault="00B272D7" w:rsidP="00395320">
      <w:pPr>
        <w:pStyle w:val="Paragrafoelenco"/>
        <w:numPr>
          <w:ilvl w:val="0"/>
          <w:numId w:val="29"/>
        </w:numPr>
        <w:jc w:val="both"/>
      </w:pPr>
      <w:r w:rsidRPr="009D7997">
        <w:t xml:space="preserve">mese ed anno della chiusura; </w:t>
      </w:r>
    </w:p>
    <w:p w:rsidR="00B272D7" w:rsidRDefault="00B272D7" w:rsidP="00395320">
      <w:pPr>
        <w:pStyle w:val="Paragrafoelenco"/>
        <w:numPr>
          <w:ilvl w:val="0"/>
          <w:numId w:val="29"/>
        </w:numPr>
        <w:spacing w:after="120"/>
        <w:contextualSpacing w:val="0"/>
        <w:jc w:val="both"/>
      </w:pPr>
      <w:r w:rsidRPr="009D7997">
        <w:t>in caso di rianalisi per lo meno della facolt</w:t>
      </w:r>
      <w:r w:rsidR="004332D3">
        <w:t>à</w:t>
      </w:r>
      <w:r w:rsidRPr="009D7997">
        <w:t xml:space="preserve"> germinativa di tutte le componenti del miscuglio, possono essere menzionati l</w:t>
      </w:r>
      <w:r w:rsidR="00735343">
        <w:t>'indicazione</w:t>
      </w:r>
      <w:r w:rsidR="00C84600">
        <w:t xml:space="preserve"> </w:t>
      </w:r>
      <w:r w:rsidR="00735343">
        <w:t>«rianalizzato...</w:t>
      </w:r>
      <w:r w:rsidRPr="009D7997">
        <w:t xml:space="preserve">(mese ed </w:t>
      </w:r>
      <w:r w:rsidR="00735343">
        <w:t>a</w:t>
      </w:r>
      <w:r w:rsidRPr="009D7997">
        <w:t>nno)» ed il servizio</w:t>
      </w:r>
      <w:r w:rsidR="000B35E7">
        <w:t xml:space="preserve"> </w:t>
      </w:r>
      <w:r w:rsidRPr="009D7997">
        <w:t xml:space="preserve">responsabile della rianalisi. </w:t>
      </w:r>
    </w:p>
    <w:p w:rsidR="00B272D7" w:rsidRPr="009D7997" w:rsidRDefault="00B272D7" w:rsidP="00395320">
      <w:pPr>
        <w:pStyle w:val="Paragrafoelenco"/>
        <w:numPr>
          <w:ilvl w:val="0"/>
          <w:numId w:val="3"/>
        </w:numPr>
        <w:spacing w:after="120"/>
        <w:ind w:left="714" w:hanging="357"/>
        <w:jc w:val="both"/>
      </w:pPr>
      <w:r w:rsidRPr="009D7997">
        <w:t xml:space="preserve">Per le sementi di generazioni anteriori a quella di base: </w:t>
      </w:r>
    </w:p>
    <w:p w:rsidR="00B272D7" w:rsidRPr="009D7997" w:rsidRDefault="00B272D7" w:rsidP="00395320">
      <w:pPr>
        <w:pStyle w:val="Paragrafoelenco"/>
        <w:numPr>
          <w:ilvl w:val="0"/>
          <w:numId w:val="30"/>
        </w:numPr>
        <w:jc w:val="both"/>
      </w:pPr>
      <w:r w:rsidRPr="009D7997">
        <w:t xml:space="preserve">«Normativa C.E.»: </w:t>
      </w:r>
    </w:p>
    <w:p w:rsidR="00CB609D" w:rsidRDefault="00B272D7" w:rsidP="00395320">
      <w:pPr>
        <w:pStyle w:val="Paragrafoelenco"/>
        <w:numPr>
          <w:ilvl w:val="0"/>
          <w:numId w:val="30"/>
        </w:numPr>
        <w:jc w:val="both"/>
      </w:pPr>
      <w:r w:rsidRPr="009D7997">
        <w:t>servizio di certificazione e Stato membro</w:t>
      </w:r>
      <w:r w:rsidR="00C84600">
        <w:t xml:space="preserve"> </w:t>
      </w:r>
      <w:r w:rsidRPr="009D7997">
        <w:t xml:space="preserve">o sigla </w:t>
      </w:r>
      <w:r w:rsidR="00CB609D">
        <w:t>degli stessi;</w:t>
      </w:r>
    </w:p>
    <w:p w:rsidR="00B272D7" w:rsidRPr="009D7997" w:rsidRDefault="00B272D7" w:rsidP="00395320">
      <w:pPr>
        <w:pStyle w:val="Paragrafoelenco"/>
        <w:numPr>
          <w:ilvl w:val="0"/>
          <w:numId w:val="30"/>
        </w:numPr>
        <w:jc w:val="both"/>
      </w:pPr>
      <w:r w:rsidRPr="009D7997">
        <w:lastRenderedPageBreak/>
        <w:t xml:space="preserve">numero d'ordine attribuito ufficialmente»; </w:t>
      </w:r>
    </w:p>
    <w:p w:rsidR="00B272D7" w:rsidRPr="009D7997" w:rsidRDefault="00B272D7" w:rsidP="00395320">
      <w:pPr>
        <w:pStyle w:val="Paragrafoelenco"/>
        <w:numPr>
          <w:ilvl w:val="0"/>
          <w:numId w:val="30"/>
        </w:numPr>
        <w:jc w:val="both"/>
      </w:pPr>
      <w:r w:rsidRPr="009D7997">
        <w:t xml:space="preserve">numero di riferimento del lotto; </w:t>
      </w:r>
    </w:p>
    <w:p w:rsidR="00B272D7" w:rsidRPr="009D7997" w:rsidRDefault="00B272D7" w:rsidP="00395320">
      <w:pPr>
        <w:pStyle w:val="Paragrafoelenco"/>
        <w:numPr>
          <w:ilvl w:val="0"/>
          <w:numId w:val="30"/>
        </w:numPr>
        <w:jc w:val="both"/>
      </w:pPr>
      <w:r w:rsidRPr="009D7997">
        <w:t xml:space="preserve">specie; </w:t>
      </w:r>
    </w:p>
    <w:p w:rsidR="00B272D7" w:rsidRPr="009D7997" w:rsidRDefault="00B272D7" w:rsidP="00395320">
      <w:pPr>
        <w:pStyle w:val="Paragrafoelenco"/>
        <w:numPr>
          <w:ilvl w:val="0"/>
          <w:numId w:val="30"/>
        </w:numPr>
        <w:jc w:val="both"/>
      </w:pPr>
      <w:r w:rsidRPr="009D7997">
        <w:t>variet</w:t>
      </w:r>
      <w:r w:rsidR="004332D3">
        <w:t>à</w:t>
      </w:r>
      <w:r w:rsidRPr="009D7997">
        <w:t xml:space="preserve">; </w:t>
      </w:r>
    </w:p>
    <w:p w:rsidR="00B272D7" w:rsidRPr="009D7997" w:rsidRDefault="00B272D7" w:rsidP="00395320">
      <w:pPr>
        <w:pStyle w:val="Paragrafoelenco"/>
        <w:numPr>
          <w:ilvl w:val="0"/>
          <w:numId w:val="30"/>
        </w:numPr>
        <w:jc w:val="both"/>
      </w:pPr>
      <w:r w:rsidRPr="009D7997">
        <w:t xml:space="preserve">«sementi </w:t>
      </w:r>
      <w:proofErr w:type="spellStart"/>
      <w:r w:rsidRPr="009D7997">
        <w:t>pre</w:t>
      </w:r>
      <w:proofErr w:type="spellEnd"/>
      <w:r w:rsidRPr="009D7997">
        <w:t xml:space="preserve">-base»; </w:t>
      </w:r>
    </w:p>
    <w:p w:rsidR="00CB609D" w:rsidRDefault="00B272D7" w:rsidP="00395320">
      <w:pPr>
        <w:pStyle w:val="Paragrafoelenco"/>
        <w:numPr>
          <w:ilvl w:val="0"/>
          <w:numId w:val="30"/>
        </w:numPr>
        <w:jc w:val="both"/>
      </w:pPr>
      <w:r w:rsidRPr="009D7997">
        <w:t xml:space="preserve">numero delle generazioni precedenti le sementi della categoria «sementi certificate di prima riproduzione»; </w:t>
      </w:r>
    </w:p>
    <w:p w:rsidR="00B272D7" w:rsidRPr="009D7997" w:rsidRDefault="00B272D7" w:rsidP="00395320">
      <w:pPr>
        <w:pStyle w:val="Paragrafoelenco"/>
        <w:numPr>
          <w:ilvl w:val="0"/>
          <w:numId w:val="30"/>
        </w:numPr>
        <w:jc w:val="both"/>
      </w:pPr>
      <w:r w:rsidRPr="009D7997">
        <w:t xml:space="preserve">peso netto o lordo dichiarato o numero dichiarato di semi; </w:t>
      </w:r>
    </w:p>
    <w:p w:rsidR="00425654" w:rsidRDefault="00B272D7" w:rsidP="00395320">
      <w:pPr>
        <w:pStyle w:val="Paragrafoelenco"/>
        <w:numPr>
          <w:ilvl w:val="0"/>
          <w:numId w:val="30"/>
        </w:numPr>
        <w:spacing w:after="120"/>
        <w:jc w:val="both"/>
      </w:pPr>
      <w:r w:rsidRPr="009D7997">
        <w:t xml:space="preserve">mese ed anno della chiusura o mese ed anno dell'ultimo prelievo ufficiale di campioni per la decisione relativa alla certificazione. </w:t>
      </w:r>
    </w:p>
    <w:p w:rsidR="00526A62" w:rsidRPr="009D7997" w:rsidRDefault="00526A62" w:rsidP="00EF7156">
      <w:pPr>
        <w:spacing w:after="120"/>
        <w:ind w:left="709"/>
        <w:jc w:val="both"/>
      </w:pPr>
    </w:p>
    <w:p w:rsidR="00B272D7" w:rsidRPr="004332D3" w:rsidRDefault="00B272D7" w:rsidP="00395320">
      <w:pPr>
        <w:pStyle w:val="Paragrafoelenco"/>
        <w:numPr>
          <w:ilvl w:val="0"/>
          <w:numId w:val="1"/>
        </w:numPr>
        <w:spacing w:after="120"/>
        <w:ind w:left="426" w:hanging="284"/>
        <w:contextualSpacing w:val="0"/>
        <w:jc w:val="both"/>
        <w:rPr>
          <w:b/>
        </w:rPr>
      </w:pPr>
      <w:r w:rsidRPr="004332D3">
        <w:rPr>
          <w:b/>
        </w:rPr>
        <w:t xml:space="preserve">Barbabietole. </w:t>
      </w:r>
    </w:p>
    <w:p w:rsidR="00B272D7" w:rsidRPr="009D7997" w:rsidRDefault="00B272D7" w:rsidP="00395320">
      <w:pPr>
        <w:pStyle w:val="Paragrafoelenco"/>
        <w:numPr>
          <w:ilvl w:val="1"/>
          <w:numId w:val="4"/>
        </w:numPr>
        <w:tabs>
          <w:tab w:val="left" w:pos="851"/>
        </w:tabs>
        <w:spacing w:after="120"/>
        <w:ind w:left="851" w:hanging="534"/>
        <w:jc w:val="both"/>
      </w:pPr>
      <w:r w:rsidRPr="009D7997">
        <w:t xml:space="preserve">Per le sementi di base e le sementi certificate: </w:t>
      </w:r>
    </w:p>
    <w:p w:rsidR="00B272D7" w:rsidRPr="009D7997" w:rsidRDefault="00B272D7" w:rsidP="00395320">
      <w:pPr>
        <w:pStyle w:val="Paragrafoelenco"/>
        <w:numPr>
          <w:ilvl w:val="0"/>
          <w:numId w:val="32"/>
        </w:numPr>
        <w:jc w:val="both"/>
      </w:pPr>
      <w:r w:rsidRPr="009D7997">
        <w:t xml:space="preserve">«Normativa C.E.»; </w:t>
      </w:r>
    </w:p>
    <w:p w:rsidR="00B272D7" w:rsidRPr="009D7997" w:rsidRDefault="00D15E59" w:rsidP="00395320">
      <w:pPr>
        <w:pStyle w:val="Paragrafoelenco"/>
        <w:numPr>
          <w:ilvl w:val="0"/>
          <w:numId w:val="32"/>
        </w:numPr>
        <w:jc w:val="both"/>
      </w:pPr>
      <w:r>
        <w:t>servizio di certificazione e S</w:t>
      </w:r>
      <w:r w:rsidR="00B272D7" w:rsidRPr="009D7997">
        <w:t xml:space="preserve">tato membro </w:t>
      </w:r>
      <w:r>
        <w:t>o</w:t>
      </w:r>
      <w:r w:rsidR="00B272D7" w:rsidRPr="009D7997">
        <w:t xml:space="preserve"> sigla degli stessi; </w:t>
      </w:r>
    </w:p>
    <w:p w:rsidR="00B272D7" w:rsidRPr="009D7997" w:rsidRDefault="00B272D7" w:rsidP="00395320">
      <w:pPr>
        <w:pStyle w:val="Paragrafoelenco"/>
        <w:numPr>
          <w:ilvl w:val="0"/>
          <w:numId w:val="32"/>
        </w:numPr>
        <w:jc w:val="both"/>
      </w:pPr>
      <w:r w:rsidRPr="009D7997">
        <w:t xml:space="preserve">numero d'ordine attribuito ufficialmente»; </w:t>
      </w:r>
    </w:p>
    <w:p w:rsidR="00B272D7" w:rsidRPr="009D7997" w:rsidRDefault="00B272D7" w:rsidP="00395320">
      <w:pPr>
        <w:pStyle w:val="Paragrafoelenco"/>
        <w:numPr>
          <w:ilvl w:val="0"/>
          <w:numId w:val="32"/>
        </w:numPr>
        <w:jc w:val="both"/>
      </w:pPr>
      <w:r w:rsidRPr="009D7997">
        <w:t xml:space="preserve">numero di riferimento del lotto; </w:t>
      </w:r>
    </w:p>
    <w:p w:rsidR="00B272D7" w:rsidRPr="009D7997" w:rsidRDefault="00B272D7" w:rsidP="00395320">
      <w:pPr>
        <w:pStyle w:val="Paragrafoelenco"/>
        <w:numPr>
          <w:ilvl w:val="0"/>
          <w:numId w:val="32"/>
        </w:numPr>
        <w:jc w:val="both"/>
      </w:pPr>
      <w:r w:rsidRPr="009D7997">
        <w:t xml:space="preserve">barbabietola da zucchero o da foraggio; </w:t>
      </w:r>
    </w:p>
    <w:p w:rsidR="00B272D7" w:rsidRPr="009D7997" w:rsidRDefault="00B272D7" w:rsidP="00395320">
      <w:pPr>
        <w:pStyle w:val="Paragrafoelenco"/>
        <w:numPr>
          <w:ilvl w:val="0"/>
          <w:numId w:val="32"/>
        </w:numPr>
        <w:jc w:val="both"/>
      </w:pPr>
      <w:r w:rsidRPr="009D7997">
        <w:t>variet</w:t>
      </w:r>
      <w:r w:rsidR="004332D3">
        <w:t>à</w:t>
      </w:r>
      <w:r w:rsidRPr="009D7997">
        <w:t xml:space="preserve">; </w:t>
      </w:r>
    </w:p>
    <w:p w:rsidR="00B272D7" w:rsidRPr="009D7997" w:rsidRDefault="00B272D7" w:rsidP="00395320">
      <w:pPr>
        <w:pStyle w:val="Paragrafoelenco"/>
        <w:numPr>
          <w:ilvl w:val="0"/>
          <w:numId w:val="32"/>
        </w:numPr>
        <w:jc w:val="both"/>
      </w:pPr>
      <w:r w:rsidRPr="009D7997">
        <w:t xml:space="preserve">categoria; </w:t>
      </w:r>
    </w:p>
    <w:p w:rsidR="00B272D7" w:rsidRPr="009D7997" w:rsidRDefault="00B272D7" w:rsidP="00395320">
      <w:pPr>
        <w:pStyle w:val="Paragrafoelenco"/>
        <w:numPr>
          <w:ilvl w:val="0"/>
          <w:numId w:val="32"/>
        </w:numPr>
        <w:jc w:val="both"/>
      </w:pPr>
      <w:r w:rsidRPr="009D7997">
        <w:t xml:space="preserve">paese di produzione; </w:t>
      </w:r>
    </w:p>
    <w:p w:rsidR="00B272D7" w:rsidRPr="009D7997" w:rsidRDefault="00B272D7" w:rsidP="00395320">
      <w:pPr>
        <w:pStyle w:val="Paragrafoelenco"/>
        <w:numPr>
          <w:ilvl w:val="0"/>
          <w:numId w:val="32"/>
        </w:numPr>
        <w:jc w:val="both"/>
      </w:pPr>
      <w:r w:rsidRPr="009D7997">
        <w:t xml:space="preserve">peso netto o lordo dichiarato di glomeruli o di semi puri; </w:t>
      </w:r>
    </w:p>
    <w:p w:rsidR="00B272D7" w:rsidRPr="009D7997" w:rsidRDefault="00B272D7" w:rsidP="00395320">
      <w:pPr>
        <w:pStyle w:val="Paragrafoelenco"/>
        <w:numPr>
          <w:ilvl w:val="0"/>
          <w:numId w:val="32"/>
        </w:numPr>
        <w:jc w:val="both"/>
      </w:pPr>
      <w:r w:rsidRPr="009D7997">
        <w:t>in caso di indicazione del peso e di utilizzazione</w:t>
      </w:r>
      <w:r w:rsidR="00C84600">
        <w:t xml:space="preserve"> </w:t>
      </w:r>
      <w:r w:rsidRPr="009D7997">
        <w:t xml:space="preserve">di antiparassitari granulati, di sostanze di rivestimento o di altri additivi solidi, l'indicazione della natura dell'additivo ed il rapporto approssimativo tra il peso dei glomeruli o di semi puri ed il peso totale; </w:t>
      </w:r>
    </w:p>
    <w:p w:rsidR="00B272D7" w:rsidRPr="009D7997" w:rsidRDefault="00B272D7" w:rsidP="00395320">
      <w:pPr>
        <w:pStyle w:val="Paragrafoelenco"/>
        <w:numPr>
          <w:ilvl w:val="0"/>
          <w:numId w:val="32"/>
        </w:numPr>
        <w:jc w:val="both"/>
      </w:pPr>
      <w:r w:rsidRPr="009D7997">
        <w:t xml:space="preserve">per le sementi </w:t>
      </w:r>
      <w:proofErr w:type="spellStart"/>
      <w:r w:rsidRPr="009D7997">
        <w:t>monogermi</w:t>
      </w:r>
      <w:proofErr w:type="spellEnd"/>
      <w:r w:rsidRPr="009D7997">
        <w:t xml:space="preserve"> la dizione «</w:t>
      </w:r>
      <w:proofErr w:type="spellStart"/>
      <w:r w:rsidRPr="009D7997">
        <w:t>monogermi</w:t>
      </w:r>
      <w:proofErr w:type="spellEnd"/>
      <w:r w:rsidRPr="009D7997">
        <w:t xml:space="preserve">»; </w:t>
      </w:r>
    </w:p>
    <w:p w:rsidR="00B272D7" w:rsidRPr="009D7997" w:rsidRDefault="00B272D7" w:rsidP="00395320">
      <w:pPr>
        <w:pStyle w:val="Paragrafoelenco"/>
        <w:numPr>
          <w:ilvl w:val="0"/>
          <w:numId w:val="32"/>
        </w:numPr>
        <w:jc w:val="both"/>
      </w:pPr>
      <w:r w:rsidRPr="009D7997">
        <w:t xml:space="preserve">per le sementi di precisione la dizione «di precisione»; </w:t>
      </w:r>
    </w:p>
    <w:p w:rsidR="00946635" w:rsidRDefault="00B272D7" w:rsidP="00395320">
      <w:pPr>
        <w:pStyle w:val="Paragrafoelenco"/>
        <w:numPr>
          <w:ilvl w:val="0"/>
          <w:numId w:val="32"/>
        </w:numPr>
        <w:jc w:val="both"/>
      </w:pPr>
      <w:r w:rsidRPr="009D7997">
        <w:t>mese ed anno della chiusura o mese ed anno dell'ultimo prelievo ufficiale di campioni per la decisione relativa</w:t>
      </w:r>
      <w:r w:rsidR="00946635">
        <w:t xml:space="preserve"> alla certificazione;</w:t>
      </w:r>
    </w:p>
    <w:p w:rsidR="00B272D7" w:rsidRPr="009D7997" w:rsidRDefault="00B272D7" w:rsidP="00395320">
      <w:pPr>
        <w:pStyle w:val="Paragrafoelenco"/>
        <w:numPr>
          <w:ilvl w:val="0"/>
          <w:numId w:val="32"/>
        </w:numPr>
        <w:spacing w:after="120"/>
        <w:ind w:hanging="357"/>
        <w:contextualSpacing w:val="0"/>
        <w:jc w:val="both"/>
      </w:pPr>
      <w:r w:rsidRPr="009D7997">
        <w:t>in caso di rianalisi, perlomeno della facolt</w:t>
      </w:r>
      <w:r w:rsidR="004332D3">
        <w:t>à</w:t>
      </w:r>
      <w:r w:rsidRPr="009D7997">
        <w:t xml:space="preserve"> germinativa, possono essere menzionati l'indicazione «rianalizzato... (mese ed anno)» ed il servizio responsabile della rianalisi. </w:t>
      </w:r>
    </w:p>
    <w:p w:rsidR="00B272D7" w:rsidRPr="009D7997" w:rsidRDefault="00B272D7" w:rsidP="00395320">
      <w:pPr>
        <w:pStyle w:val="Paragrafoelenco"/>
        <w:numPr>
          <w:ilvl w:val="0"/>
          <w:numId w:val="4"/>
        </w:numPr>
        <w:tabs>
          <w:tab w:val="left" w:pos="851"/>
        </w:tabs>
        <w:spacing w:after="120"/>
        <w:ind w:hanging="534"/>
        <w:jc w:val="both"/>
      </w:pPr>
      <w:r w:rsidRPr="009D7997">
        <w:t xml:space="preserve">Per le sementi di generazioni anteriori a quella di base: </w:t>
      </w:r>
    </w:p>
    <w:p w:rsidR="00B272D7" w:rsidRPr="009D7997" w:rsidRDefault="00B272D7" w:rsidP="00395320">
      <w:pPr>
        <w:pStyle w:val="Paragrafoelenco"/>
        <w:numPr>
          <w:ilvl w:val="0"/>
          <w:numId w:val="33"/>
        </w:numPr>
        <w:jc w:val="both"/>
      </w:pPr>
      <w:r w:rsidRPr="009D7997">
        <w:t xml:space="preserve">«Normativa C.E.»; </w:t>
      </w:r>
    </w:p>
    <w:p w:rsidR="00B272D7" w:rsidRPr="009D7997" w:rsidRDefault="00B272D7" w:rsidP="00395320">
      <w:pPr>
        <w:pStyle w:val="Paragrafoelenco"/>
        <w:numPr>
          <w:ilvl w:val="0"/>
          <w:numId w:val="33"/>
        </w:numPr>
        <w:jc w:val="both"/>
      </w:pPr>
      <w:r w:rsidRPr="009D7997">
        <w:t>servizio di certificazione e</w:t>
      </w:r>
      <w:r w:rsidR="00C84600">
        <w:t xml:space="preserve"> </w:t>
      </w:r>
      <w:r w:rsidRPr="009D7997">
        <w:t xml:space="preserve">Stato membro o sigla degli stessi; </w:t>
      </w:r>
    </w:p>
    <w:p w:rsidR="00B272D7" w:rsidRPr="009D7997" w:rsidRDefault="00B272D7" w:rsidP="00395320">
      <w:pPr>
        <w:pStyle w:val="Paragrafoelenco"/>
        <w:numPr>
          <w:ilvl w:val="0"/>
          <w:numId w:val="33"/>
        </w:numPr>
        <w:jc w:val="both"/>
      </w:pPr>
      <w:r w:rsidRPr="009D7997">
        <w:t xml:space="preserve">numero d'ordine attribuito ufficialmente»; </w:t>
      </w:r>
    </w:p>
    <w:p w:rsidR="00B272D7" w:rsidRPr="009D7997" w:rsidRDefault="00B272D7" w:rsidP="00395320">
      <w:pPr>
        <w:pStyle w:val="Paragrafoelenco"/>
        <w:numPr>
          <w:ilvl w:val="0"/>
          <w:numId w:val="33"/>
        </w:numPr>
        <w:jc w:val="both"/>
      </w:pPr>
      <w:r w:rsidRPr="009D7997">
        <w:t xml:space="preserve">numero di riferimento del lotto; </w:t>
      </w:r>
    </w:p>
    <w:p w:rsidR="00B272D7" w:rsidRPr="009D7997" w:rsidRDefault="00B272D7" w:rsidP="00395320">
      <w:pPr>
        <w:pStyle w:val="Paragrafoelenco"/>
        <w:numPr>
          <w:ilvl w:val="0"/>
          <w:numId w:val="33"/>
        </w:numPr>
        <w:jc w:val="both"/>
      </w:pPr>
      <w:r w:rsidRPr="009D7997">
        <w:t xml:space="preserve">barbabietola da zucchero o da foraggio; </w:t>
      </w:r>
    </w:p>
    <w:p w:rsidR="00B272D7" w:rsidRPr="009D7997" w:rsidRDefault="00B272D7" w:rsidP="00395320">
      <w:pPr>
        <w:pStyle w:val="Paragrafoelenco"/>
        <w:numPr>
          <w:ilvl w:val="0"/>
          <w:numId w:val="33"/>
        </w:numPr>
        <w:jc w:val="both"/>
      </w:pPr>
      <w:r w:rsidRPr="009D7997">
        <w:t>variet</w:t>
      </w:r>
      <w:r w:rsidR="004332D3">
        <w:t>à</w:t>
      </w:r>
      <w:r w:rsidRPr="009D7997">
        <w:t xml:space="preserve">; </w:t>
      </w:r>
    </w:p>
    <w:p w:rsidR="00B272D7" w:rsidRPr="009D7997" w:rsidRDefault="00B272D7" w:rsidP="00395320">
      <w:pPr>
        <w:pStyle w:val="Paragrafoelenco"/>
        <w:numPr>
          <w:ilvl w:val="0"/>
          <w:numId w:val="33"/>
        </w:numPr>
        <w:jc w:val="both"/>
      </w:pPr>
      <w:r w:rsidRPr="009D7997">
        <w:t xml:space="preserve">«sementi </w:t>
      </w:r>
      <w:proofErr w:type="spellStart"/>
      <w:r w:rsidRPr="009D7997">
        <w:t>pre</w:t>
      </w:r>
      <w:proofErr w:type="spellEnd"/>
      <w:r w:rsidRPr="009D7997">
        <w:t xml:space="preserve">-base»: </w:t>
      </w:r>
    </w:p>
    <w:p w:rsidR="00B272D7" w:rsidRPr="009D7997" w:rsidRDefault="00B272D7" w:rsidP="00395320">
      <w:pPr>
        <w:pStyle w:val="Paragrafoelenco"/>
        <w:numPr>
          <w:ilvl w:val="0"/>
          <w:numId w:val="33"/>
        </w:numPr>
        <w:jc w:val="both"/>
      </w:pPr>
      <w:r w:rsidRPr="009D7997">
        <w:t>numero</w:t>
      </w:r>
      <w:r w:rsidR="00C84600">
        <w:t xml:space="preserve"> </w:t>
      </w:r>
      <w:r w:rsidRPr="009D7997">
        <w:t xml:space="preserve">elle generazioni precedenti le sementi della categoria «sementi certificate»; </w:t>
      </w:r>
    </w:p>
    <w:p w:rsidR="00B272D7" w:rsidRPr="009D7997" w:rsidRDefault="00B272D7" w:rsidP="00395320">
      <w:pPr>
        <w:pStyle w:val="Paragrafoelenco"/>
        <w:numPr>
          <w:ilvl w:val="0"/>
          <w:numId w:val="33"/>
        </w:numPr>
        <w:jc w:val="both"/>
      </w:pPr>
      <w:r w:rsidRPr="009D7997">
        <w:t xml:space="preserve">peso netto o lordo dichiarato o numero dichiarato di semi; </w:t>
      </w:r>
    </w:p>
    <w:p w:rsidR="00B272D7" w:rsidRDefault="00B272D7" w:rsidP="00395320">
      <w:pPr>
        <w:pStyle w:val="Paragrafoelenco"/>
        <w:numPr>
          <w:ilvl w:val="0"/>
          <w:numId w:val="33"/>
        </w:numPr>
        <w:spacing w:after="120"/>
        <w:jc w:val="both"/>
      </w:pPr>
      <w:r w:rsidRPr="009D7997">
        <w:t>mese ed anno della chiusura o mese ed anno dell'ultimo prelievo ufficiale di campioni per</w:t>
      </w:r>
      <w:r w:rsidR="00C84600">
        <w:t xml:space="preserve"> </w:t>
      </w:r>
      <w:r w:rsidRPr="009D7997">
        <w:t>la</w:t>
      </w:r>
      <w:r w:rsidR="00C84600">
        <w:t xml:space="preserve"> </w:t>
      </w:r>
      <w:r w:rsidRPr="009D7997">
        <w:t>decisione</w:t>
      </w:r>
      <w:r w:rsidR="00C84600">
        <w:t xml:space="preserve"> </w:t>
      </w:r>
      <w:r w:rsidRPr="009D7997">
        <w:t>relativa</w:t>
      </w:r>
      <w:r w:rsidR="00C84600">
        <w:t xml:space="preserve"> </w:t>
      </w:r>
      <w:r w:rsidRPr="009D7997">
        <w:t xml:space="preserve">alla certificazione. </w:t>
      </w:r>
    </w:p>
    <w:p w:rsidR="00735343" w:rsidRPr="009D7997" w:rsidRDefault="00735343" w:rsidP="00EF7156">
      <w:pPr>
        <w:spacing w:after="120"/>
        <w:jc w:val="both"/>
      </w:pPr>
    </w:p>
    <w:p w:rsidR="00B272D7" w:rsidRPr="004332D3" w:rsidRDefault="00B272D7" w:rsidP="00395320">
      <w:pPr>
        <w:pStyle w:val="Paragrafoelenco"/>
        <w:numPr>
          <w:ilvl w:val="0"/>
          <w:numId w:val="1"/>
        </w:numPr>
        <w:spacing w:after="120"/>
        <w:ind w:left="426" w:hanging="284"/>
        <w:contextualSpacing w:val="0"/>
        <w:jc w:val="both"/>
        <w:rPr>
          <w:b/>
        </w:rPr>
      </w:pPr>
      <w:r w:rsidRPr="004332D3">
        <w:rPr>
          <w:b/>
        </w:rPr>
        <w:t xml:space="preserve">Tuberi-seme di patata. </w:t>
      </w:r>
    </w:p>
    <w:p w:rsidR="00B272D7" w:rsidRPr="009D7997" w:rsidRDefault="00B272D7" w:rsidP="00395320">
      <w:pPr>
        <w:pStyle w:val="Paragrafoelenco"/>
        <w:numPr>
          <w:ilvl w:val="0"/>
          <w:numId w:val="5"/>
        </w:numPr>
        <w:spacing w:after="120"/>
        <w:jc w:val="both"/>
      </w:pPr>
      <w:r w:rsidRPr="009D7997">
        <w:t xml:space="preserve">Per i tuberi-seme di base e per i tuberi-seme certificati: </w:t>
      </w:r>
    </w:p>
    <w:p w:rsidR="00B272D7" w:rsidRPr="009D7997" w:rsidRDefault="00B272D7" w:rsidP="00395320">
      <w:pPr>
        <w:pStyle w:val="Paragrafoelenco"/>
        <w:numPr>
          <w:ilvl w:val="0"/>
          <w:numId w:val="34"/>
        </w:numPr>
        <w:jc w:val="both"/>
      </w:pPr>
      <w:r w:rsidRPr="009D7997">
        <w:lastRenderedPageBreak/>
        <w:t xml:space="preserve">«Normativa C.E.»; </w:t>
      </w:r>
    </w:p>
    <w:p w:rsidR="00B272D7" w:rsidRPr="009D7997" w:rsidRDefault="00B272D7" w:rsidP="00395320">
      <w:pPr>
        <w:pStyle w:val="Paragrafoelenco"/>
        <w:numPr>
          <w:ilvl w:val="0"/>
          <w:numId w:val="34"/>
        </w:numPr>
        <w:jc w:val="both"/>
      </w:pPr>
      <w:r w:rsidRPr="009D7997">
        <w:t>servizio di certificazione e</w:t>
      </w:r>
      <w:r w:rsidR="00C84600">
        <w:t xml:space="preserve"> </w:t>
      </w:r>
      <w:r w:rsidRPr="009D7997">
        <w:t>Stato</w:t>
      </w:r>
      <w:r w:rsidR="00C84600">
        <w:t xml:space="preserve"> </w:t>
      </w:r>
      <w:r w:rsidRPr="009D7997">
        <w:t>membro o sigla degli</w:t>
      </w:r>
      <w:r w:rsidR="00946635">
        <w:t xml:space="preserve"> </w:t>
      </w:r>
      <w:r w:rsidRPr="009D7997">
        <w:t xml:space="preserve">stessi; </w:t>
      </w:r>
    </w:p>
    <w:p w:rsidR="00B272D7" w:rsidRPr="009D7997" w:rsidRDefault="00B272D7" w:rsidP="00395320">
      <w:pPr>
        <w:pStyle w:val="Paragrafoelenco"/>
        <w:numPr>
          <w:ilvl w:val="0"/>
          <w:numId w:val="34"/>
        </w:numPr>
        <w:jc w:val="both"/>
      </w:pPr>
      <w:r w:rsidRPr="009D7997">
        <w:t xml:space="preserve">numero d'ordine attribuito ufficialmente»; </w:t>
      </w:r>
    </w:p>
    <w:p w:rsidR="00B272D7" w:rsidRPr="009D7997" w:rsidRDefault="00B272D7" w:rsidP="00395320">
      <w:pPr>
        <w:pStyle w:val="Paragrafoelenco"/>
        <w:numPr>
          <w:ilvl w:val="0"/>
          <w:numId w:val="34"/>
        </w:numPr>
        <w:jc w:val="both"/>
      </w:pPr>
      <w:r w:rsidRPr="009D7997">
        <w:t xml:space="preserve">numero riferimento del lotto; </w:t>
      </w:r>
    </w:p>
    <w:p w:rsidR="00B272D7" w:rsidRPr="009D7997" w:rsidRDefault="00B272D7" w:rsidP="00395320">
      <w:pPr>
        <w:pStyle w:val="Paragrafoelenco"/>
        <w:numPr>
          <w:ilvl w:val="0"/>
          <w:numId w:val="34"/>
        </w:numPr>
        <w:jc w:val="both"/>
      </w:pPr>
      <w:r w:rsidRPr="009D7997">
        <w:t>specie indicata almeno in caratteri latini con la sua denominazione botanica, che pu</w:t>
      </w:r>
      <w:r w:rsidR="004332D3">
        <w:t>ò</w:t>
      </w:r>
      <w:r w:rsidRPr="009D7997">
        <w:t xml:space="preserve"> essere riportata in forma abbreviata, senza i nomi degli autori o con il suo nome comune, o con entrambi*;</w:t>
      </w:r>
    </w:p>
    <w:p w:rsidR="00B272D7" w:rsidRPr="009D7997" w:rsidRDefault="00B272D7" w:rsidP="00395320">
      <w:pPr>
        <w:pStyle w:val="Paragrafoelenco"/>
        <w:numPr>
          <w:ilvl w:val="0"/>
          <w:numId w:val="34"/>
        </w:numPr>
        <w:jc w:val="both"/>
      </w:pPr>
      <w:r w:rsidRPr="009D7997">
        <w:t>variet</w:t>
      </w:r>
      <w:r w:rsidR="004332D3">
        <w:t>à</w:t>
      </w:r>
      <w:r w:rsidRPr="009D7997">
        <w:t xml:space="preserve">, indicata almeno in caratteri latini; </w:t>
      </w:r>
    </w:p>
    <w:p w:rsidR="00B272D7" w:rsidRPr="009D7997" w:rsidRDefault="00B272D7" w:rsidP="00395320">
      <w:pPr>
        <w:pStyle w:val="Paragrafoelenco"/>
        <w:numPr>
          <w:ilvl w:val="0"/>
          <w:numId w:val="34"/>
        </w:numPr>
        <w:jc w:val="both"/>
      </w:pPr>
      <w:r w:rsidRPr="009D7997">
        <w:t xml:space="preserve">paese di produzione; </w:t>
      </w:r>
    </w:p>
    <w:p w:rsidR="00B272D7" w:rsidRPr="009D7997" w:rsidRDefault="00B272D7" w:rsidP="00395320">
      <w:pPr>
        <w:pStyle w:val="Paragrafoelenco"/>
        <w:numPr>
          <w:ilvl w:val="0"/>
          <w:numId w:val="34"/>
        </w:numPr>
        <w:jc w:val="both"/>
      </w:pPr>
      <w:r w:rsidRPr="009D7997">
        <w:t xml:space="preserve">categoria ed eventuale classe; </w:t>
      </w:r>
    </w:p>
    <w:p w:rsidR="00B272D7" w:rsidRPr="009D7997" w:rsidRDefault="00B272D7" w:rsidP="00395320">
      <w:pPr>
        <w:pStyle w:val="Paragrafoelenco"/>
        <w:numPr>
          <w:ilvl w:val="0"/>
          <w:numId w:val="34"/>
        </w:numPr>
        <w:jc w:val="both"/>
      </w:pPr>
      <w:r w:rsidRPr="009D7997">
        <w:t xml:space="preserve">calibro; </w:t>
      </w:r>
    </w:p>
    <w:p w:rsidR="00B272D7" w:rsidRPr="009D7997" w:rsidRDefault="00B272D7" w:rsidP="00395320">
      <w:pPr>
        <w:pStyle w:val="Paragrafoelenco"/>
        <w:numPr>
          <w:ilvl w:val="0"/>
          <w:numId w:val="34"/>
        </w:numPr>
        <w:jc w:val="both"/>
      </w:pPr>
      <w:r w:rsidRPr="009D7997">
        <w:t xml:space="preserve">peso netto dichiarato; </w:t>
      </w:r>
    </w:p>
    <w:p w:rsidR="00B272D7" w:rsidRPr="009D7997" w:rsidRDefault="00B272D7" w:rsidP="00395320">
      <w:pPr>
        <w:pStyle w:val="Paragrafoelenco"/>
        <w:numPr>
          <w:ilvl w:val="0"/>
          <w:numId w:val="34"/>
        </w:numPr>
        <w:spacing w:after="120"/>
        <w:ind w:hanging="357"/>
        <w:contextualSpacing w:val="0"/>
        <w:jc w:val="both"/>
      </w:pPr>
      <w:r w:rsidRPr="009D7997">
        <w:t xml:space="preserve">mese ed anno della chiusura. </w:t>
      </w:r>
    </w:p>
    <w:p w:rsidR="00B272D7" w:rsidRPr="009D7997" w:rsidRDefault="00B272D7" w:rsidP="00395320">
      <w:pPr>
        <w:pStyle w:val="Paragrafoelenco"/>
        <w:numPr>
          <w:ilvl w:val="0"/>
          <w:numId w:val="5"/>
        </w:numPr>
        <w:spacing w:after="120"/>
        <w:jc w:val="both"/>
      </w:pPr>
      <w:r w:rsidRPr="009D7997">
        <w:t xml:space="preserve">Per i tuberi-seme di generazioni anteriori a quella di base: </w:t>
      </w:r>
    </w:p>
    <w:p w:rsidR="00B272D7" w:rsidRPr="009D7997" w:rsidRDefault="00B272D7" w:rsidP="00395320">
      <w:pPr>
        <w:pStyle w:val="Paragrafoelenco"/>
        <w:numPr>
          <w:ilvl w:val="0"/>
          <w:numId w:val="35"/>
        </w:numPr>
        <w:jc w:val="both"/>
      </w:pPr>
      <w:r w:rsidRPr="009D7997">
        <w:t xml:space="preserve">«Normativa C.E.»: </w:t>
      </w:r>
    </w:p>
    <w:p w:rsidR="00B272D7" w:rsidRPr="009D7997" w:rsidRDefault="00B272D7" w:rsidP="00395320">
      <w:pPr>
        <w:pStyle w:val="Paragrafoelenco"/>
        <w:numPr>
          <w:ilvl w:val="0"/>
          <w:numId w:val="35"/>
        </w:numPr>
        <w:jc w:val="both"/>
      </w:pPr>
      <w:r w:rsidRPr="009D7997">
        <w:t>servizio di certificazione e</w:t>
      </w:r>
      <w:r w:rsidR="00C84600">
        <w:t xml:space="preserve"> </w:t>
      </w:r>
      <w:r w:rsidRPr="009D7997">
        <w:t xml:space="preserve">Stato membro o sigla degli stessi; </w:t>
      </w:r>
    </w:p>
    <w:p w:rsidR="00B272D7" w:rsidRPr="009D7997" w:rsidRDefault="00B272D7" w:rsidP="00395320">
      <w:pPr>
        <w:pStyle w:val="Paragrafoelenco"/>
        <w:numPr>
          <w:ilvl w:val="0"/>
          <w:numId w:val="35"/>
        </w:numPr>
        <w:jc w:val="both"/>
      </w:pPr>
      <w:r w:rsidRPr="009D7997">
        <w:t xml:space="preserve">numero d'ordine attribuito ufficialmente»; </w:t>
      </w:r>
    </w:p>
    <w:p w:rsidR="00B272D7" w:rsidRPr="009D7997" w:rsidRDefault="00B272D7" w:rsidP="00395320">
      <w:pPr>
        <w:pStyle w:val="Paragrafoelenco"/>
        <w:numPr>
          <w:ilvl w:val="0"/>
          <w:numId w:val="35"/>
        </w:numPr>
        <w:jc w:val="both"/>
      </w:pPr>
      <w:r w:rsidRPr="009D7997">
        <w:t xml:space="preserve">numero di riferimento del lotto; </w:t>
      </w:r>
    </w:p>
    <w:p w:rsidR="00B272D7" w:rsidRPr="009D7997" w:rsidRDefault="00B272D7" w:rsidP="00395320">
      <w:pPr>
        <w:pStyle w:val="Paragrafoelenco"/>
        <w:numPr>
          <w:ilvl w:val="0"/>
          <w:numId w:val="35"/>
        </w:numPr>
        <w:jc w:val="both"/>
      </w:pPr>
      <w:r w:rsidRPr="009D7997">
        <w:t>specie indicata almeno in caratteri latini con la sua denominazione</w:t>
      </w:r>
      <w:r w:rsidR="00C84600">
        <w:t xml:space="preserve"> </w:t>
      </w:r>
      <w:r w:rsidRPr="009D7997">
        <w:t>botanica, che pu</w:t>
      </w:r>
      <w:r w:rsidR="004332D3">
        <w:t>ò</w:t>
      </w:r>
      <w:r w:rsidRPr="009D7997">
        <w:t xml:space="preserve"> essere riportata in forma abbreviata, senza i nomi degli autori o con il suo nome comune, o con entrambi; </w:t>
      </w:r>
    </w:p>
    <w:p w:rsidR="00B272D7" w:rsidRPr="009D7997" w:rsidRDefault="00B272D7" w:rsidP="00395320">
      <w:pPr>
        <w:pStyle w:val="Paragrafoelenco"/>
        <w:numPr>
          <w:ilvl w:val="0"/>
          <w:numId w:val="35"/>
        </w:numPr>
        <w:jc w:val="both"/>
      </w:pPr>
      <w:r w:rsidRPr="009D7997">
        <w:t>variet</w:t>
      </w:r>
      <w:r w:rsidR="004332D3">
        <w:t>à</w:t>
      </w:r>
      <w:r w:rsidRPr="009D7997">
        <w:t xml:space="preserve">, indicata almeno in caratteri latini; </w:t>
      </w:r>
    </w:p>
    <w:p w:rsidR="00B272D7" w:rsidRPr="009D7997" w:rsidRDefault="00B272D7" w:rsidP="00395320">
      <w:pPr>
        <w:pStyle w:val="Paragrafoelenco"/>
        <w:numPr>
          <w:ilvl w:val="0"/>
          <w:numId w:val="35"/>
        </w:numPr>
        <w:jc w:val="both"/>
      </w:pPr>
      <w:r w:rsidRPr="009D7997">
        <w:t xml:space="preserve">«tuberi-seme </w:t>
      </w:r>
      <w:proofErr w:type="spellStart"/>
      <w:r w:rsidRPr="009D7997">
        <w:t>pre</w:t>
      </w:r>
      <w:proofErr w:type="spellEnd"/>
      <w:r w:rsidRPr="009D7997">
        <w:t xml:space="preserve">-base»; </w:t>
      </w:r>
    </w:p>
    <w:p w:rsidR="00B272D7" w:rsidRPr="009D7997" w:rsidRDefault="00B272D7" w:rsidP="00395320">
      <w:pPr>
        <w:pStyle w:val="Paragrafoelenco"/>
        <w:numPr>
          <w:ilvl w:val="0"/>
          <w:numId w:val="35"/>
        </w:numPr>
        <w:jc w:val="both"/>
      </w:pPr>
      <w:r w:rsidRPr="009D7997">
        <w:t xml:space="preserve">peso netto dichiarato; </w:t>
      </w:r>
    </w:p>
    <w:p w:rsidR="00B272D7" w:rsidRPr="009D7997" w:rsidRDefault="00B272D7" w:rsidP="00395320">
      <w:pPr>
        <w:pStyle w:val="Paragrafoelenco"/>
        <w:numPr>
          <w:ilvl w:val="0"/>
          <w:numId w:val="35"/>
        </w:numPr>
        <w:spacing w:after="120"/>
        <w:jc w:val="both"/>
      </w:pPr>
      <w:r w:rsidRPr="009D7997">
        <w:t xml:space="preserve">mese ed anno della chiusura. </w:t>
      </w:r>
    </w:p>
    <w:p w:rsidR="00B272D7" w:rsidRPr="009D7997" w:rsidRDefault="00B272D7" w:rsidP="00EF7156">
      <w:pPr>
        <w:spacing w:after="120"/>
        <w:jc w:val="both"/>
      </w:pPr>
    </w:p>
    <w:p w:rsidR="00B272D7" w:rsidRPr="004332D3" w:rsidRDefault="00B272D7" w:rsidP="00395320">
      <w:pPr>
        <w:pStyle w:val="Paragrafoelenco"/>
        <w:numPr>
          <w:ilvl w:val="0"/>
          <w:numId w:val="1"/>
        </w:numPr>
        <w:spacing w:after="120"/>
        <w:ind w:left="426" w:hanging="284"/>
        <w:contextualSpacing w:val="0"/>
        <w:jc w:val="both"/>
        <w:rPr>
          <w:b/>
        </w:rPr>
      </w:pPr>
      <w:r w:rsidRPr="004332D3">
        <w:rPr>
          <w:b/>
        </w:rPr>
        <w:t xml:space="preserve">Piante oleaginose e da fibra. </w:t>
      </w:r>
    </w:p>
    <w:p w:rsidR="00B272D7" w:rsidRPr="009D7997" w:rsidRDefault="00B272D7" w:rsidP="00395320">
      <w:pPr>
        <w:pStyle w:val="Paragrafoelenco"/>
        <w:numPr>
          <w:ilvl w:val="0"/>
          <w:numId w:val="38"/>
        </w:numPr>
        <w:spacing w:after="120"/>
        <w:jc w:val="both"/>
      </w:pPr>
      <w:r w:rsidRPr="009D7997">
        <w:t xml:space="preserve">Per le sementi di base e le sementi certificate: </w:t>
      </w:r>
    </w:p>
    <w:p w:rsidR="00B272D7" w:rsidRPr="009D7997" w:rsidRDefault="00B272D7" w:rsidP="00395320">
      <w:pPr>
        <w:pStyle w:val="Paragrafoelenco"/>
        <w:numPr>
          <w:ilvl w:val="0"/>
          <w:numId w:val="36"/>
        </w:numPr>
        <w:jc w:val="both"/>
      </w:pPr>
      <w:r w:rsidRPr="009D7997">
        <w:t xml:space="preserve">«Normativa C.E.»: </w:t>
      </w:r>
    </w:p>
    <w:p w:rsidR="00B272D7" w:rsidRPr="009D7997" w:rsidRDefault="00B272D7" w:rsidP="00395320">
      <w:pPr>
        <w:pStyle w:val="Paragrafoelenco"/>
        <w:numPr>
          <w:ilvl w:val="0"/>
          <w:numId w:val="36"/>
        </w:numPr>
        <w:jc w:val="both"/>
      </w:pPr>
      <w:r w:rsidRPr="009D7997">
        <w:t>servizio di certificazione e Stato</w:t>
      </w:r>
      <w:r w:rsidR="00C84600">
        <w:t xml:space="preserve"> </w:t>
      </w:r>
      <w:r w:rsidRPr="009D7997">
        <w:t>membro o sigla degli</w:t>
      </w:r>
      <w:r w:rsidR="00946635">
        <w:t xml:space="preserve"> </w:t>
      </w:r>
      <w:r w:rsidRPr="009D7997">
        <w:t xml:space="preserve">stessi; </w:t>
      </w:r>
    </w:p>
    <w:p w:rsidR="00B272D7" w:rsidRPr="009D7997" w:rsidRDefault="00B272D7" w:rsidP="00395320">
      <w:pPr>
        <w:pStyle w:val="Paragrafoelenco"/>
        <w:numPr>
          <w:ilvl w:val="0"/>
          <w:numId w:val="36"/>
        </w:numPr>
        <w:jc w:val="both"/>
      </w:pPr>
      <w:r w:rsidRPr="009D7997">
        <w:t xml:space="preserve">numero d'ordine attribuito ufficialmente»; </w:t>
      </w:r>
    </w:p>
    <w:p w:rsidR="00B272D7" w:rsidRPr="009D7997" w:rsidRDefault="00B272D7" w:rsidP="00395320">
      <w:pPr>
        <w:pStyle w:val="Paragrafoelenco"/>
        <w:numPr>
          <w:ilvl w:val="0"/>
          <w:numId w:val="36"/>
        </w:numPr>
        <w:jc w:val="both"/>
      </w:pPr>
      <w:r w:rsidRPr="009D7997">
        <w:t xml:space="preserve">numero di riferimento del lotto; </w:t>
      </w:r>
    </w:p>
    <w:p w:rsidR="00B272D7" w:rsidRPr="009D7997" w:rsidRDefault="00B272D7" w:rsidP="00395320">
      <w:pPr>
        <w:pStyle w:val="Paragrafoelenco"/>
        <w:numPr>
          <w:ilvl w:val="0"/>
          <w:numId w:val="36"/>
        </w:numPr>
        <w:jc w:val="both"/>
      </w:pPr>
      <w:r w:rsidRPr="009D7997">
        <w:t>specie, indicata almeno con la sua denominazione botanica,</w:t>
      </w:r>
      <w:r w:rsidR="00946635">
        <w:t xml:space="preserve"> </w:t>
      </w:r>
      <w:r w:rsidRPr="009D7997">
        <w:t>che pu</w:t>
      </w:r>
      <w:r w:rsidR="004332D3">
        <w:t>ò</w:t>
      </w:r>
      <w:r w:rsidRPr="009D7997">
        <w:t xml:space="preserve"> essere riportata in forma abbreviata e senza i nomi degli</w:t>
      </w:r>
      <w:r w:rsidR="00946635">
        <w:t xml:space="preserve"> </w:t>
      </w:r>
      <w:r w:rsidRPr="009D7997">
        <w:t xml:space="preserve">autori, in caratteri latini; </w:t>
      </w:r>
    </w:p>
    <w:p w:rsidR="00B272D7" w:rsidRPr="009D7997" w:rsidRDefault="00B272D7" w:rsidP="00395320">
      <w:pPr>
        <w:pStyle w:val="Paragrafoelenco"/>
        <w:numPr>
          <w:ilvl w:val="0"/>
          <w:numId w:val="36"/>
        </w:numPr>
        <w:jc w:val="both"/>
      </w:pPr>
      <w:r w:rsidRPr="009D7997">
        <w:t>variet</w:t>
      </w:r>
      <w:r w:rsidR="004332D3">
        <w:t>à</w:t>
      </w:r>
      <w:r w:rsidRPr="009D7997">
        <w:t xml:space="preserve"> indicate almeno in caratteri latini; </w:t>
      </w:r>
    </w:p>
    <w:p w:rsidR="00B272D7" w:rsidRPr="009D7997" w:rsidRDefault="00B272D7" w:rsidP="00395320">
      <w:pPr>
        <w:pStyle w:val="Paragrafoelenco"/>
        <w:numPr>
          <w:ilvl w:val="0"/>
          <w:numId w:val="36"/>
        </w:numPr>
        <w:jc w:val="both"/>
      </w:pPr>
      <w:r w:rsidRPr="009D7997">
        <w:t xml:space="preserve">le disposizioni contenute al punto </w:t>
      </w:r>
      <w:r w:rsidR="00CF554D">
        <w:t>5</w:t>
      </w:r>
      <w:r w:rsidRPr="009D7997">
        <w:t xml:space="preserve"> sono facoltative, riguardo a talune specie e, ove opportuno, per periodi limitati, laddove sia stato appurato che gli inconvenienti derivanti dal rispetto di tale obbligo superano i vantaggi</w:t>
      </w:r>
      <w:r w:rsidR="00C84600">
        <w:t xml:space="preserve"> </w:t>
      </w:r>
      <w:r w:rsidRPr="009D7997">
        <w:t>previsti per la commercializzazione dei semi;</w:t>
      </w:r>
    </w:p>
    <w:p w:rsidR="00B272D7" w:rsidRPr="009D7997" w:rsidRDefault="00B272D7" w:rsidP="00395320">
      <w:pPr>
        <w:pStyle w:val="Paragrafoelenco"/>
        <w:numPr>
          <w:ilvl w:val="0"/>
          <w:numId w:val="36"/>
        </w:numPr>
        <w:jc w:val="both"/>
      </w:pPr>
      <w:r w:rsidRPr="009D7997">
        <w:t xml:space="preserve">categoria; </w:t>
      </w:r>
    </w:p>
    <w:p w:rsidR="00B272D7" w:rsidRPr="009D7997" w:rsidRDefault="00B272D7" w:rsidP="00395320">
      <w:pPr>
        <w:pStyle w:val="Paragrafoelenco"/>
        <w:numPr>
          <w:ilvl w:val="0"/>
          <w:numId w:val="36"/>
        </w:numPr>
        <w:jc w:val="both"/>
      </w:pPr>
      <w:r w:rsidRPr="009D7997">
        <w:t xml:space="preserve">paese di produzione; </w:t>
      </w:r>
    </w:p>
    <w:p w:rsidR="00B272D7" w:rsidRPr="009D7997" w:rsidRDefault="00B272D7" w:rsidP="00395320">
      <w:pPr>
        <w:pStyle w:val="Paragrafoelenco"/>
        <w:numPr>
          <w:ilvl w:val="0"/>
          <w:numId w:val="36"/>
        </w:numPr>
        <w:jc w:val="both"/>
      </w:pPr>
      <w:r w:rsidRPr="009D7997">
        <w:t xml:space="preserve">peso netto o lordo dichiarato; </w:t>
      </w:r>
    </w:p>
    <w:p w:rsidR="00B272D7" w:rsidRPr="009D7997" w:rsidRDefault="00B272D7" w:rsidP="00395320">
      <w:pPr>
        <w:pStyle w:val="Paragrafoelenco"/>
        <w:numPr>
          <w:ilvl w:val="0"/>
          <w:numId w:val="36"/>
        </w:numPr>
        <w:jc w:val="both"/>
      </w:pPr>
      <w:r w:rsidRPr="009D7997">
        <w:t>in caso di utilizzazione di</w:t>
      </w:r>
      <w:r w:rsidR="00C84600">
        <w:t xml:space="preserve"> </w:t>
      </w:r>
      <w:r w:rsidRPr="009D7997">
        <w:t>antiparassitari</w:t>
      </w:r>
      <w:r w:rsidR="00C84600">
        <w:t xml:space="preserve"> </w:t>
      </w:r>
      <w:r w:rsidRPr="009D7997">
        <w:t>granulati,</w:t>
      </w:r>
      <w:r w:rsidR="00C84600">
        <w:t xml:space="preserve"> </w:t>
      </w:r>
      <w:r w:rsidRPr="009D7997">
        <w:t>di sostanze di rivestimento o di altri</w:t>
      </w:r>
      <w:r w:rsidR="00C84600">
        <w:t xml:space="preserve"> </w:t>
      </w:r>
      <w:r w:rsidRPr="009D7997">
        <w:t>additivi</w:t>
      </w:r>
      <w:r w:rsidR="00C84600">
        <w:t xml:space="preserve"> </w:t>
      </w:r>
      <w:r w:rsidRPr="009D7997">
        <w:t>solidi,</w:t>
      </w:r>
      <w:r w:rsidR="00C84600">
        <w:t xml:space="preserve"> </w:t>
      </w:r>
      <w:r w:rsidRPr="009D7997">
        <w:t>l'indicazione della natura dell'additivo ed il rapporto approssimativo tra il</w:t>
      </w:r>
      <w:r w:rsidR="00C84600">
        <w:t xml:space="preserve"> </w:t>
      </w:r>
      <w:r w:rsidRPr="009D7997">
        <w:t xml:space="preserve">peso dei semi puri ed il peso totale; </w:t>
      </w:r>
    </w:p>
    <w:p w:rsidR="00B272D7" w:rsidRPr="009D7997" w:rsidRDefault="00B272D7" w:rsidP="00395320">
      <w:pPr>
        <w:pStyle w:val="Paragrafoelenco"/>
        <w:numPr>
          <w:ilvl w:val="0"/>
          <w:numId w:val="36"/>
        </w:numPr>
        <w:spacing w:after="120"/>
        <w:ind w:hanging="357"/>
        <w:contextualSpacing w:val="0"/>
        <w:jc w:val="both"/>
      </w:pPr>
      <w:r w:rsidRPr="009D7997">
        <w:t>nel caso di variet</w:t>
      </w:r>
      <w:r w:rsidR="004332D3">
        <w:t>à</w:t>
      </w:r>
      <w:r w:rsidRPr="009D7997">
        <w:t xml:space="preserve"> ibride o linee </w:t>
      </w:r>
      <w:proofErr w:type="spellStart"/>
      <w:r w:rsidRPr="009D7997">
        <w:t>inbred</w:t>
      </w:r>
      <w:proofErr w:type="spellEnd"/>
      <w:r w:rsidRPr="009D7997">
        <w:t xml:space="preserve">: </w:t>
      </w:r>
    </w:p>
    <w:p w:rsidR="00B272D7" w:rsidRPr="009D7997" w:rsidRDefault="00B272D7" w:rsidP="00395320">
      <w:pPr>
        <w:pStyle w:val="Paragrafoelenco"/>
        <w:numPr>
          <w:ilvl w:val="0"/>
          <w:numId w:val="37"/>
        </w:numPr>
        <w:tabs>
          <w:tab w:val="left" w:pos="1843"/>
        </w:tabs>
        <w:spacing w:after="120"/>
        <w:ind w:left="1560" w:hanging="142"/>
        <w:contextualSpacing w:val="0"/>
        <w:jc w:val="both"/>
      </w:pPr>
      <w:r w:rsidRPr="009D7997">
        <w:t xml:space="preserve">per le sementi di base, se l'ibrido o la linea </w:t>
      </w:r>
      <w:proofErr w:type="spellStart"/>
      <w:r w:rsidRPr="009D7997">
        <w:t>inbred</w:t>
      </w:r>
      <w:proofErr w:type="spellEnd"/>
      <w:r w:rsidR="00C84600">
        <w:t xml:space="preserve"> </w:t>
      </w:r>
      <w:r w:rsidRPr="009D7997">
        <w:t>cui appartengono</w:t>
      </w:r>
      <w:r w:rsidR="00C84600">
        <w:t xml:space="preserve"> </w:t>
      </w:r>
      <w:r w:rsidRPr="009D7997">
        <w:t>le</w:t>
      </w:r>
      <w:r w:rsidR="00C84600">
        <w:t xml:space="preserve"> </w:t>
      </w:r>
      <w:r w:rsidRPr="009D7997">
        <w:t>sementi</w:t>
      </w:r>
      <w:r w:rsidR="00C84600">
        <w:t xml:space="preserve"> </w:t>
      </w:r>
      <w:r w:rsidRPr="009D7997">
        <w:t>sono</w:t>
      </w:r>
      <w:r w:rsidR="00C84600">
        <w:t xml:space="preserve"> </w:t>
      </w:r>
      <w:r w:rsidRPr="009D7997">
        <w:t>state</w:t>
      </w:r>
      <w:r w:rsidR="00C84600">
        <w:t xml:space="preserve"> </w:t>
      </w:r>
      <w:r w:rsidRPr="009D7997">
        <w:t>ufficialmente</w:t>
      </w:r>
      <w:r w:rsidR="00C84600">
        <w:t xml:space="preserve"> </w:t>
      </w:r>
      <w:r w:rsidRPr="009D7997">
        <w:t>ammesse conformemente</w:t>
      </w:r>
      <w:r w:rsidR="00C84600">
        <w:t xml:space="preserve"> </w:t>
      </w:r>
      <w:r w:rsidRPr="009D7997">
        <w:t>alla</w:t>
      </w:r>
      <w:r w:rsidR="00C84600">
        <w:t xml:space="preserve"> </w:t>
      </w:r>
      <w:r w:rsidRPr="009D7997">
        <w:t>direttiva</w:t>
      </w:r>
      <w:r w:rsidR="00C84600">
        <w:t xml:space="preserve"> </w:t>
      </w:r>
      <w:r w:rsidRPr="009D7997">
        <w:t>n.</w:t>
      </w:r>
      <w:r w:rsidR="00C84600">
        <w:t xml:space="preserve"> </w:t>
      </w:r>
      <w:r w:rsidRPr="009D7997">
        <w:t>2002/53/CE:</w:t>
      </w:r>
      <w:r w:rsidR="00C84600">
        <w:t xml:space="preserve"> </w:t>
      </w:r>
      <w:r w:rsidRPr="009D7997">
        <w:t>il</w:t>
      </w:r>
      <w:r w:rsidR="00C84600">
        <w:t xml:space="preserve"> </w:t>
      </w:r>
      <w:r w:rsidRPr="009D7997">
        <w:t>nome</w:t>
      </w:r>
      <w:r w:rsidR="00C84600">
        <w:t xml:space="preserve"> </w:t>
      </w:r>
      <w:r w:rsidRPr="009D7997">
        <w:t>di</w:t>
      </w:r>
      <w:r w:rsidR="00C84600">
        <w:t xml:space="preserve"> </w:t>
      </w:r>
      <w:r w:rsidRPr="009D7997">
        <w:t>questo componente con cui</w:t>
      </w:r>
      <w:r w:rsidR="00C84600">
        <w:t xml:space="preserve"> </w:t>
      </w:r>
      <w:r w:rsidR="004332D3">
        <w:t>è</w:t>
      </w:r>
      <w:r w:rsidR="00C84600">
        <w:t xml:space="preserve"> </w:t>
      </w:r>
      <w:r w:rsidRPr="009D7997">
        <w:t>stata</w:t>
      </w:r>
      <w:r w:rsidR="00C84600">
        <w:t xml:space="preserve"> </w:t>
      </w:r>
      <w:r w:rsidRPr="009D7997">
        <w:t>ufficialmente</w:t>
      </w:r>
      <w:r w:rsidR="00C84600">
        <w:t xml:space="preserve"> </w:t>
      </w:r>
      <w:r w:rsidRPr="009D7997">
        <w:t>ammessa,</w:t>
      </w:r>
      <w:r w:rsidR="00C84600">
        <w:t xml:space="preserve"> </w:t>
      </w:r>
      <w:r w:rsidRPr="009D7997">
        <w:t>con</w:t>
      </w:r>
      <w:r w:rsidR="00C84600">
        <w:t xml:space="preserve"> </w:t>
      </w:r>
      <w:r w:rsidRPr="009D7997">
        <w:t>o</w:t>
      </w:r>
      <w:r w:rsidR="00C84600">
        <w:t xml:space="preserve"> </w:t>
      </w:r>
      <w:r w:rsidRPr="009D7997">
        <w:t xml:space="preserve">senza </w:t>
      </w:r>
      <w:r w:rsidRPr="009D7997">
        <w:lastRenderedPageBreak/>
        <w:t>riferimento alla variet</w:t>
      </w:r>
      <w:r w:rsidR="004332D3">
        <w:t>à</w:t>
      </w:r>
      <w:r w:rsidRPr="009D7997">
        <w:t xml:space="preserve"> finale, corredato</w:t>
      </w:r>
      <w:r w:rsidR="00C84600">
        <w:t xml:space="preserve"> </w:t>
      </w:r>
      <w:r w:rsidRPr="009D7997">
        <w:t>nel</w:t>
      </w:r>
      <w:r w:rsidR="00C84600">
        <w:t xml:space="preserve"> </w:t>
      </w:r>
      <w:r w:rsidRPr="009D7997">
        <w:t>caso</w:t>
      </w:r>
      <w:r w:rsidR="00C84600">
        <w:t xml:space="preserve"> </w:t>
      </w:r>
      <w:r w:rsidRPr="009D7997">
        <w:t>di</w:t>
      </w:r>
      <w:r w:rsidR="00C84600">
        <w:t xml:space="preserve"> </w:t>
      </w:r>
      <w:r w:rsidRPr="009D7997">
        <w:t>ibridi</w:t>
      </w:r>
      <w:r w:rsidR="00C84600">
        <w:t xml:space="preserve"> </w:t>
      </w:r>
      <w:r w:rsidRPr="009D7997">
        <w:t xml:space="preserve">o linee </w:t>
      </w:r>
      <w:proofErr w:type="spellStart"/>
      <w:r w:rsidRPr="009D7997">
        <w:t>inbred</w:t>
      </w:r>
      <w:proofErr w:type="spellEnd"/>
      <w:r w:rsidRPr="009D7997">
        <w:t>,</w:t>
      </w:r>
      <w:r w:rsidR="00C84600">
        <w:t xml:space="preserve"> </w:t>
      </w:r>
      <w:r w:rsidRPr="009D7997">
        <w:t>destinati</w:t>
      </w:r>
      <w:r w:rsidR="00C84600">
        <w:t xml:space="preserve"> </w:t>
      </w:r>
      <w:r w:rsidRPr="009D7997">
        <w:t>unicamente</w:t>
      </w:r>
      <w:r w:rsidR="00C84600">
        <w:t xml:space="preserve"> </w:t>
      </w:r>
      <w:r w:rsidRPr="009D7997">
        <w:t>a</w:t>
      </w:r>
      <w:r w:rsidR="00C84600">
        <w:t xml:space="preserve"> </w:t>
      </w:r>
      <w:r w:rsidRPr="009D7997">
        <w:t>servire</w:t>
      </w:r>
      <w:r w:rsidR="00C84600">
        <w:t xml:space="preserve"> </w:t>
      </w:r>
      <w:r w:rsidRPr="009D7997">
        <w:t>da</w:t>
      </w:r>
      <w:r w:rsidR="00C84600">
        <w:t xml:space="preserve"> </w:t>
      </w:r>
      <w:r w:rsidRPr="009D7997">
        <w:t>componenti</w:t>
      </w:r>
      <w:r w:rsidR="00C84600">
        <w:t xml:space="preserve"> </w:t>
      </w:r>
      <w:r w:rsidRPr="009D7997">
        <w:t>per variet</w:t>
      </w:r>
      <w:r w:rsidR="004332D3">
        <w:t>à</w:t>
      </w:r>
      <w:r w:rsidRPr="009D7997">
        <w:t xml:space="preserve"> finali, del termine «componente»; </w:t>
      </w:r>
    </w:p>
    <w:p w:rsidR="00B272D7" w:rsidRPr="009D7997" w:rsidRDefault="00B272D7" w:rsidP="00395320">
      <w:pPr>
        <w:pStyle w:val="Paragrafoelenco"/>
        <w:numPr>
          <w:ilvl w:val="0"/>
          <w:numId w:val="37"/>
        </w:numPr>
        <w:tabs>
          <w:tab w:val="left" w:pos="1843"/>
        </w:tabs>
        <w:spacing w:after="120"/>
        <w:ind w:left="1560" w:hanging="142"/>
        <w:contextualSpacing w:val="0"/>
        <w:jc w:val="both"/>
      </w:pPr>
      <w:r w:rsidRPr="009D7997">
        <w:t>per le sementi di base negli</w:t>
      </w:r>
      <w:r w:rsidR="00C84600">
        <w:t xml:space="preserve"> </w:t>
      </w:r>
      <w:r w:rsidRPr="009D7997">
        <w:t>altri</w:t>
      </w:r>
      <w:r w:rsidR="00C84600">
        <w:t xml:space="preserve"> </w:t>
      </w:r>
      <w:r w:rsidRPr="009D7997">
        <w:t>casi:</w:t>
      </w:r>
      <w:r w:rsidR="00C84600">
        <w:t xml:space="preserve"> </w:t>
      </w:r>
      <w:r w:rsidRPr="009D7997">
        <w:t>il</w:t>
      </w:r>
      <w:r w:rsidR="00C84600">
        <w:t xml:space="preserve"> </w:t>
      </w:r>
      <w:r w:rsidRPr="009D7997">
        <w:t>nome</w:t>
      </w:r>
      <w:r w:rsidR="00C84600">
        <w:t xml:space="preserve"> </w:t>
      </w:r>
      <w:r w:rsidRPr="009D7997">
        <w:t>del componente cui appartengono le sementi di base,</w:t>
      </w:r>
      <w:r w:rsidR="00C84600">
        <w:t xml:space="preserve"> </w:t>
      </w:r>
      <w:r w:rsidRPr="009D7997">
        <w:t>con</w:t>
      </w:r>
      <w:r w:rsidR="00C84600">
        <w:t xml:space="preserve"> </w:t>
      </w:r>
      <w:r w:rsidRPr="009D7997">
        <w:t>un</w:t>
      </w:r>
      <w:r w:rsidR="00C84600">
        <w:t xml:space="preserve"> </w:t>
      </w:r>
      <w:r w:rsidRPr="009D7997">
        <w:t>riferimento alla variet</w:t>
      </w:r>
      <w:r w:rsidR="004332D3">
        <w:t>à</w:t>
      </w:r>
      <w:r w:rsidRPr="009D7997">
        <w:t xml:space="preserve"> finale, con</w:t>
      </w:r>
      <w:r w:rsidR="00C84600">
        <w:t xml:space="preserve"> </w:t>
      </w:r>
      <w:r w:rsidRPr="009D7997">
        <w:t>o</w:t>
      </w:r>
      <w:r w:rsidR="00C84600">
        <w:t xml:space="preserve"> </w:t>
      </w:r>
      <w:r w:rsidRPr="009D7997">
        <w:t>senza</w:t>
      </w:r>
      <w:r w:rsidR="00C84600">
        <w:t xml:space="preserve"> </w:t>
      </w:r>
      <w:r w:rsidRPr="009D7997">
        <w:t>riferimento</w:t>
      </w:r>
      <w:r w:rsidR="00C84600">
        <w:t xml:space="preserve"> </w:t>
      </w:r>
      <w:r w:rsidRPr="009D7997">
        <w:t>alla</w:t>
      </w:r>
      <w:r w:rsidR="00C84600">
        <w:t xml:space="preserve"> </w:t>
      </w:r>
      <w:r w:rsidRPr="009D7997">
        <w:t>sua</w:t>
      </w:r>
      <w:r w:rsidR="00C84600">
        <w:t xml:space="preserve"> </w:t>
      </w:r>
      <w:r w:rsidRPr="009D7997">
        <w:t>funzione</w:t>
      </w:r>
      <w:r w:rsidR="00CF554D">
        <w:t xml:space="preserve"> </w:t>
      </w:r>
      <w:r w:rsidRPr="009D7997">
        <w:t xml:space="preserve">(maschio o femmina) e corredato del termine «componente»; </w:t>
      </w:r>
    </w:p>
    <w:p w:rsidR="00B272D7" w:rsidRDefault="00B272D7" w:rsidP="00395320">
      <w:pPr>
        <w:pStyle w:val="Paragrafoelenco"/>
        <w:numPr>
          <w:ilvl w:val="0"/>
          <w:numId w:val="37"/>
        </w:numPr>
        <w:tabs>
          <w:tab w:val="left" w:pos="1843"/>
        </w:tabs>
        <w:spacing w:after="120"/>
        <w:ind w:left="1560" w:hanging="142"/>
        <w:contextualSpacing w:val="0"/>
        <w:jc w:val="both"/>
      </w:pPr>
      <w:r w:rsidRPr="009D7997">
        <w:t>per le sementi certificate: il nome delle</w:t>
      </w:r>
      <w:r w:rsidR="00C84600">
        <w:t xml:space="preserve"> </w:t>
      </w:r>
      <w:r w:rsidRPr="009D7997">
        <w:t>variet</w:t>
      </w:r>
      <w:r w:rsidR="004332D3">
        <w:t>à</w:t>
      </w:r>
      <w:r w:rsidR="00C84600">
        <w:t xml:space="preserve"> </w:t>
      </w:r>
      <w:proofErr w:type="spellStart"/>
      <w:r w:rsidRPr="009D7997">
        <w:t>cuiappartengono</w:t>
      </w:r>
      <w:proofErr w:type="spellEnd"/>
      <w:r w:rsidRPr="009D7997">
        <w:t xml:space="preserve"> le sementi certificate, corredato del termine «ibrido». </w:t>
      </w:r>
    </w:p>
    <w:p w:rsidR="00B272D7" w:rsidRPr="009D7997" w:rsidRDefault="00B272D7" w:rsidP="00395320">
      <w:pPr>
        <w:pStyle w:val="Paragrafoelenco"/>
        <w:numPr>
          <w:ilvl w:val="0"/>
          <w:numId w:val="36"/>
        </w:numPr>
        <w:jc w:val="both"/>
      </w:pPr>
      <w:r w:rsidRPr="009D7997">
        <w:t>mese ed anno della chiusura</w:t>
      </w:r>
      <w:r w:rsidR="00C84600">
        <w:t xml:space="preserve"> </w:t>
      </w:r>
      <w:r w:rsidRPr="009D7997">
        <w:t>o</w:t>
      </w:r>
      <w:r w:rsidR="00C84600">
        <w:t xml:space="preserve"> </w:t>
      </w:r>
      <w:r w:rsidRPr="009D7997">
        <w:t>mese</w:t>
      </w:r>
      <w:r w:rsidR="00C84600">
        <w:t xml:space="preserve"> </w:t>
      </w:r>
      <w:r w:rsidRPr="009D7997">
        <w:t>ed</w:t>
      </w:r>
      <w:r w:rsidR="00C84600">
        <w:t xml:space="preserve"> </w:t>
      </w:r>
      <w:r w:rsidRPr="009D7997">
        <w:t>anno</w:t>
      </w:r>
      <w:r w:rsidR="00C84600">
        <w:t xml:space="preserve"> </w:t>
      </w:r>
      <w:r w:rsidRPr="009D7997">
        <w:t>dell'ultimo prelievo</w:t>
      </w:r>
      <w:r w:rsidR="00C84600">
        <w:t xml:space="preserve"> </w:t>
      </w:r>
      <w:r w:rsidRPr="009D7997">
        <w:t>ufficiale</w:t>
      </w:r>
      <w:r w:rsidR="00C84600">
        <w:t xml:space="preserve"> </w:t>
      </w:r>
      <w:r w:rsidRPr="009D7997">
        <w:t>di</w:t>
      </w:r>
      <w:r w:rsidR="00C84600">
        <w:t xml:space="preserve"> </w:t>
      </w:r>
      <w:r w:rsidRPr="009D7997">
        <w:t>campioni</w:t>
      </w:r>
      <w:r w:rsidR="00C84600">
        <w:t xml:space="preserve"> </w:t>
      </w:r>
      <w:r w:rsidRPr="009D7997">
        <w:t>per</w:t>
      </w:r>
      <w:r w:rsidR="00C84600">
        <w:t xml:space="preserve"> </w:t>
      </w:r>
      <w:r w:rsidRPr="009D7997">
        <w:t>la</w:t>
      </w:r>
      <w:r w:rsidR="00C84600">
        <w:t xml:space="preserve"> </w:t>
      </w:r>
      <w:r w:rsidRPr="009D7997">
        <w:t>decisione</w:t>
      </w:r>
      <w:r w:rsidR="00C84600">
        <w:t xml:space="preserve"> </w:t>
      </w:r>
      <w:r w:rsidRPr="009D7997">
        <w:t>relativa</w:t>
      </w:r>
      <w:r w:rsidR="00C84600">
        <w:t xml:space="preserve"> </w:t>
      </w:r>
      <w:r w:rsidRPr="009D7997">
        <w:t xml:space="preserve">alla certificazione; </w:t>
      </w:r>
    </w:p>
    <w:p w:rsidR="00946635" w:rsidRDefault="00B272D7" w:rsidP="00395320">
      <w:pPr>
        <w:pStyle w:val="Paragrafoelenco"/>
        <w:numPr>
          <w:ilvl w:val="0"/>
          <w:numId w:val="36"/>
        </w:numPr>
        <w:jc w:val="both"/>
      </w:pPr>
      <w:r w:rsidRPr="009D7997">
        <w:t>in caso di rianalisi per lo meno della facolt</w:t>
      </w:r>
      <w:r w:rsidR="004332D3">
        <w:t>à</w:t>
      </w:r>
      <w:r w:rsidRPr="009D7997">
        <w:t xml:space="preserve"> germinativa possono</w:t>
      </w:r>
      <w:r w:rsidR="00C84600">
        <w:t xml:space="preserve"> </w:t>
      </w:r>
      <w:r w:rsidRPr="009D7997">
        <w:t>essere</w:t>
      </w:r>
      <w:r w:rsidR="00C84600">
        <w:t xml:space="preserve"> </w:t>
      </w:r>
      <w:r w:rsidRPr="009D7997">
        <w:t>menzionati</w:t>
      </w:r>
      <w:r w:rsidR="00C84600">
        <w:t xml:space="preserve"> </w:t>
      </w:r>
      <w:r w:rsidRPr="009D7997">
        <w:t>l'indicazione</w:t>
      </w:r>
      <w:r w:rsidR="00C84600">
        <w:t xml:space="preserve"> </w:t>
      </w:r>
      <w:r w:rsidRPr="009D7997">
        <w:t>«rianalizzato...</w:t>
      </w:r>
      <w:r w:rsidR="00C84600">
        <w:t xml:space="preserve"> </w:t>
      </w:r>
      <w:r w:rsidRPr="009D7997">
        <w:t>(mese, anno)» ed il servizio responsabile della rianalisi.</w:t>
      </w:r>
    </w:p>
    <w:p w:rsidR="00B272D7" w:rsidRPr="009D7997" w:rsidRDefault="00B272D7" w:rsidP="00EF7156">
      <w:pPr>
        <w:ind w:left="709"/>
        <w:jc w:val="both"/>
      </w:pPr>
      <w:r w:rsidRPr="009D7997">
        <w:t xml:space="preserve"> </w:t>
      </w:r>
    </w:p>
    <w:p w:rsidR="006D39F3" w:rsidRDefault="00B272D7" w:rsidP="00395320">
      <w:pPr>
        <w:pStyle w:val="Paragrafoelenco"/>
        <w:numPr>
          <w:ilvl w:val="0"/>
          <w:numId w:val="38"/>
        </w:numPr>
        <w:spacing w:after="120"/>
        <w:jc w:val="both"/>
      </w:pPr>
      <w:r w:rsidRPr="009D7997">
        <w:t>Per le sementi certificat</w:t>
      </w:r>
      <w:r w:rsidR="006D39F3">
        <w:t>e di un'associazione varietale:</w:t>
      </w:r>
    </w:p>
    <w:p w:rsidR="00B272D7" w:rsidRPr="009D7997" w:rsidRDefault="006D39F3" w:rsidP="00EF7156">
      <w:pPr>
        <w:spacing w:after="120"/>
        <w:ind w:left="709"/>
        <w:jc w:val="both"/>
      </w:pPr>
      <w:r>
        <w:t>l</w:t>
      </w:r>
      <w:r w:rsidR="00B272D7" w:rsidRPr="009D7997">
        <w:t>e stesse informazioni richieste alla lettera a), indicando il nome dell'associazione varietale invece del nome della variet</w:t>
      </w:r>
      <w:r w:rsidR="004332D3">
        <w:t>à</w:t>
      </w:r>
      <w:r w:rsidR="00B272D7" w:rsidRPr="009D7997">
        <w:t xml:space="preserve"> (indicare: «associazione varietale» e il suo nome) e le percentuali in peso dei vari componenti per variet</w:t>
      </w:r>
      <w:r w:rsidR="004332D3">
        <w:t>à</w:t>
      </w:r>
      <w:r w:rsidR="00B272D7" w:rsidRPr="009D7997">
        <w:t>; qualora detta percentuale</w:t>
      </w:r>
      <w:r w:rsidR="006F71FC">
        <w:t xml:space="preserve"> </w:t>
      </w:r>
      <w:r w:rsidR="00B272D7" w:rsidRPr="009D7997">
        <w:t>in peso sia stata comunicata per iscritto all'acquirente, su richiesta, e registrata ufficialmente, sar</w:t>
      </w:r>
      <w:r w:rsidR="004332D3">
        <w:t>à</w:t>
      </w:r>
      <w:r w:rsidR="00B272D7" w:rsidRPr="009D7997">
        <w:t xml:space="preserve"> sufficiente indicare</w:t>
      </w:r>
      <w:r w:rsidR="00C84600">
        <w:t xml:space="preserve"> </w:t>
      </w:r>
      <w:r w:rsidR="00B272D7" w:rsidRPr="009D7997">
        <w:t xml:space="preserve">il nome dell'associazione varietale. </w:t>
      </w:r>
    </w:p>
    <w:p w:rsidR="00B272D7" w:rsidRPr="009D7997" w:rsidRDefault="00B272D7" w:rsidP="00395320">
      <w:pPr>
        <w:pStyle w:val="Paragrafoelenco"/>
        <w:numPr>
          <w:ilvl w:val="0"/>
          <w:numId w:val="38"/>
        </w:numPr>
        <w:spacing w:after="120"/>
        <w:jc w:val="both"/>
      </w:pPr>
      <w:r w:rsidRPr="009D7997">
        <w:t xml:space="preserve">Per le sementi commerciali: </w:t>
      </w:r>
    </w:p>
    <w:p w:rsidR="00B272D7" w:rsidRPr="009D7997" w:rsidRDefault="00B272D7" w:rsidP="00395320">
      <w:pPr>
        <w:pStyle w:val="Paragrafoelenco"/>
        <w:numPr>
          <w:ilvl w:val="0"/>
          <w:numId w:val="39"/>
        </w:numPr>
        <w:jc w:val="both"/>
      </w:pPr>
      <w:r w:rsidRPr="009D7997">
        <w:t xml:space="preserve">«Normativa C.E.»; </w:t>
      </w:r>
    </w:p>
    <w:p w:rsidR="00B272D7" w:rsidRPr="009D7997" w:rsidRDefault="00B272D7" w:rsidP="00395320">
      <w:pPr>
        <w:pStyle w:val="Paragrafoelenco"/>
        <w:numPr>
          <w:ilvl w:val="0"/>
          <w:numId w:val="39"/>
        </w:numPr>
        <w:jc w:val="both"/>
      </w:pPr>
      <w:r w:rsidRPr="009D7997">
        <w:t>«sementi commerciali» (non certificate per la variet</w:t>
      </w:r>
      <w:r w:rsidR="004332D3">
        <w:t>à</w:t>
      </w:r>
      <w:r w:rsidRPr="009D7997">
        <w:t xml:space="preserve">); </w:t>
      </w:r>
    </w:p>
    <w:p w:rsidR="00B272D7" w:rsidRPr="009D7997" w:rsidRDefault="00B272D7" w:rsidP="00395320">
      <w:pPr>
        <w:pStyle w:val="Paragrafoelenco"/>
        <w:numPr>
          <w:ilvl w:val="0"/>
          <w:numId w:val="39"/>
        </w:numPr>
        <w:jc w:val="both"/>
      </w:pPr>
      <w:r w:rsidRPr="009D7997">
        <w:t xml:space="preserve">servizio di certificazione e Stato membro o sigla degli stessi; </w:t>
      </w:r>
    </w:p>
    <w:p w:rsidR="00B272D7" w:rsidRPr="009D7997" w:rsidRDefault="00B272D7" w:rsidP="00395320">
      <w:pPr>
        <w:pStyle w:val="Paragrafoelenco"/>
        <w:numPr>
          <w:ilvl w:val="0"/>
          <w:numId w:val="39"/>
        </w:numPr>
        <w:jc w:val="both"/>
      </w:pPr>
      <w:r w:rsidRPr="009D7997">
        <w:t xml:space="preserve">numero d'ordine attribuito ufficialmente»; </w:t>
      </w:r>
    </w:p>
    <w:p w:rsidR="00B272D7" w:rsidRPr="009D7997" w:rsidRDefault="00B272D7" w:rsidP="00395320">
      <w:pPr>
        <w:pStyle w:val="Paragrafoelenco"/>
        <w:numPr>
          <w:ilvl w:val="0"/>
          <w:numId w:val="39"/>
        </w:numPr>
        <w:jc w:val="both"/>
      </w:pPr>
      <w:r w:rsidRPr="009D7997">
        <w:t xml:space="preserve">numero di riferimento del lotto; </w:t>
      </w:r>
    </w:p>
    <w:p w:rsidR="00B272D7" w:rsidRPr="009D7997" w:rsidRDefault="00B272D7" w:rsidP="00395320">
      <w:pPr>
        <w:pStyle w:val="Paragrafoelenco"/>
        <w:numPr>
          <w:ilvl w:val="0"/>
          <w:numId w:val="39"/>
        </w:numPr>
        <w:jc w:val="both"/>
      </w:pPr>
      <w:r w:rsidRPr="009D7997">
        <w:t>specie, indicata almeno con la sua denominazione botanica, che pu</w:t>
      </w:r>
      <w:r w:rsidR="004332D3">
        <w:t>ò</w:t>
      </w:r>
      <w:r w:rsidRPr="009D7997">
        <w:t xml:space="preserve"> essere riportata in forma abbreviata e senza i nomi degli autori, in caratteri latini; </w:t>
      </w:r>
    </w:p>
    <w:p w:rsidR="00B272D7" w:rsidRPr="009D7997" w:rsidRDefault="00B272D7" w:rsidP="00395320">
      <w:pPr>
        <w:pStyle w:val="Paragrafoelenco"/>
        <w:numPr>
          <w:ilvl w:val="0"/>
          <w:numId w:val="39"/>
        </w:numPr>
        <w:jc w:val="both"/>
      </w:pPr>
      <w:r w:rsidRPr="009D7997">
        <w:t xml:space="preserve">regione di produzione; </w:t>
      </w:r>
    </w:p>
    <w:p w:rsidR="00B272D7" w:rsidRPr="009D7997" w:rsidRDefault="00B272D7" w:rsidP="00395320">
      <w:pPr>
        <w:pStyle w:val="Paragrafoelenco"/>
        <w:numPr>
          <w:ilvl w:val="0"/>
          <w:numId w:val="39"/>
        </w:numPr>
        <w:jc w:val="both"/>
      </w:pPr>
      <w:r w:rsidRPr="009D7997">
        <w:t xml:space="preserve">peso netto o lordo dichiarato; </w:t>
      </w:r>
    </w:p>
    <w:p w:rsidR="00B272D7" w:rsidRPr="009D7997" w:rsidRDefault="00B272D7" w:rsidP="00395320">
      <w:pPr>
        <w:pStyle w:val="Paragrafoelenco"/>
        <w:numPr>
          <w:ilvl w:val="0"/>
          <w:numId w:val="39"/>
        </w:numPr>
        <w:jc w:val="both"/>
      </w:pPr>
      <w:r w:rsidRPr="009D7997">
        <w:t>in caso di utilizzazione di</w:t>
      </w:r>
      <w:r w:rsidR="00C84600">
        <w:t xml:space="preserve"> </w:t>
      </w:r>
      <w:r w:rsidRPr="009D7997">
        <w:t xml:space="preserve">antiparassitari granulati, di sostanze di rivestimento o di altri additivi solidi, l'indicazione della natura dell'additivo ed il rapporto approssimativo tra peso dei semi ed il peso totale; </w:t>
      </w:r>
    </w:p>
    <w:p w:rsidR="00B272D7" w:rsidRPr="009D7997" w:rsidRDefault="00B272D7" w:rsidP="00395320">
      <w:pPr>
        <w:pStyle w:val="Paragrafoelenco"/>
        <w:numPr>
          <w:ilvl w:val="0"/>
          <w:numId w:val="39"/>
        </w:numPr>
        <w:jc w:val="both"/>
      </w:pPr>
      <w:r w:rsidRPr="009D7997">
        <w:t xml:space="preserve">mese ed anno della chiusura; </w:t>
      </w:r>
    </w:p>
    <w:p w:rsidR="00B272D7" w:rsidRPr="009D7997" w:rsidRDefault="00B272D7" w:rsidP="00395320">
      <w:pPr>
        <w:pStyle w:val="Paragrafoelenco"/>
        <w:numPr>
          <w:ilvl w:val="0"/>
          <w:numId w:val="39"/>
        </w:numPr>
        <w:spacing w:after="120"/>
        <w:jc w:val="both"/>
      </w:pPr>
      <w:r w:rsidRPr="009D7997">
        <w:t xml:space="preserve">in caso di rianalisi, per </w:t>
      </w:r>
      <w:r w:rsidR="006D39F3">
        <w:t>lo m</w:t>
      </w:r>
      <w:r w:rsidRPr="009D7997">
        <w:t>eno della facolt</w:t>
      </w:r>
      <w:r w:rsidR="004332D3">
        <w:t>à</w:t>
      </w:r>
      <w:r w:rsidRPr="009D7997">
        <w:t xml:space="preserve"> germinativa, possono essere menzionati l'indicazione «rianalizzato...(mese ed anno)» ed il servizio responsabile della rianalisi. </w:t>
      </w:r>
    </w:p>
    <w:p w:rsidR="00B272D7" w:rsidRPr="009D7997" w:rsidRDefault="00B272D7" w:rsidP="00EF7156">
      <w:pPr>
        <w:spacing w:after="120"/>
        <w:ind w:left="709"/>
        <w:jc w:val="both"/>
      </w:pPr>
      <w:r w:rsidRPr="009D7997">
        <w:t xml:space="preserve">Le disposizioni contenute al punto </w:t>
      </w:r>
      <w:r w:rsidR="00395320">
        <w:t>6</w:t>
      </w:r>
      <w:r w:rsidRPr="009D7997">
        <w:t xml:space="preserve"> sono facoltative per talune specie e, ove opportuno, per</w:t>
      </w:r>
      <w:r w:rsidR="00C84600">
        <w:t xml:space="preserve"> </w:t>
      </w:r>
      <w:r w:rsidRPr="009D7997">
        <w:t xml:space="preserve">periodi limitati, laddove sia stato appurato che gli inconvenienti derivanti dal rispetto di tale obbligo superano i vantaggi previsti per la commercializzazione dei semi. </w:t>
      </w:r>
    </w:p>
    <w:p w:rsidR="00B272D7" w:rsidRPr="009D7997" w:rsidRDefault="00B272D7" w:rsidP="00395320">
      <w:pPr>
        <w:pStyle w:val="Paragrafoelenco"/>
        <w:numPr>
          <w:ilvl w:val="0"/>
          <w:numId w:val="38"/>
        </w:numPr>
        <w:spacing w:after="120"/>
        <w:jc w:val="both"/>
      </w:pPr>
      <w:r w:rsidRPr="009D7997">
        <w:t xml:space="preserve">Per le sementi di generazioni anteriori a quella di base: </w:t>
      </w:r>
    </w:p>
    <w:p w:rsidR="00B272D7" w:rsidRPr="009D7997" w:rsidRDefault="00B272D7" w:rsidP="00395320">
      <w:pPr>
        <w:pStyle w:val="Paragrafoelenco"/>
        <w:numPr>
          <w:ilvl w:val="0"/>
          <w:numId w:val="40"/>
        </w:numPr>
        <w:jc w:val="both"/>
      </w:pPr>
      <w:r w:rsidRPr="009D7997">
        <w:t xml:space="preserve">«Normativa C.E.»; </w:t>
      </w:r>
    </w:p>
    <w:p w:rsidR="00B272D7" w:rsidRPr="009D7997" w:rsidRDefault="00B272D7" w:rsidP="00395320">
      <w:pPr>
        <w:pStyle w:val="Paragrafoelenco"/>
        <w:numPr>
          <w:ilvl w:val="0"/>
          <w:numId w:val="40"/>
        </w:numPr>
        <w:jc w:val="both"/>
      </w:pPr>
      <w:r w:rsidRPr="009D7997">
        <w:t>servizio di certificazione e</w:t>
      </w:r>
      <w:r w:rsidR="00C84600">
        <w:t xml:space="preserve"> </w:t>
      </w:r>
      <w:r w:rsidRPr="009D7997">
        <w:t>Stato</w:t>
      </w:r>
      <w:r w:rsidR="00C84600">
        <w:t xml:space="preserve"> </w:t>
      </w:r>
      <w:r w:rsidRPr="009D7997">
        <w:t>membro</w:t>
      </w:r>
      <w:r w:rsidR="00C84600">
        <w:t xml:space="preserve"> </w:t>
      </w:r>
      <w:r w:rsidRPr="009D7997">
        <w:t>o</w:t>
      </w:r>
      <w:r w:rsidR="00C84600">
        <w:t xml:space="preserve"> </w:t>
      </w:r>
      <w:r w:rsidRPr="009D7997">
        <w:t>sigla</w:t>
      </w:r>
      <w:r w:rsidR="00C84600">
        <w:t xml:space="preserve"> </w:t>
      </w:r>
      <w:r w:rsidRPr="009D7997">
        <w:t xml:space="preserve">degli stessi; </w:t>
      </w:r>
    </w:p>
    <w:p w:rsidR="00B272D7" w:rsidRPr="009D7997" w:rsidRDefault="00B272D7" w:rsidP="00395320">
      <w:pPr>
        <w:pStyle w:val="Paragrafoelenco"/>
        <w:numPr>
          <w:ilvl w:val="0"/>
          <w:numId w:val="40"/>
        </w:numPr>
        <w:jc w:val="both"/>
      </w:pPr>
      <w:r w:rsidRPr="009D7997">
        <w:t xml:space="preserve">numero d'ordine attribuito ufficialmente»; </w:t>
      </w:r>
    </w:p>
    <w:p w:rsidR="00B272D7" w:rsidRPr="009D7997" w:rsidRDefault="00B272D7" w:rsidP="00395320">
      <w:pPr>
        <w:pStyle w:val="Paragrafoelenco"/>
        <w:numPr>
          <w:ilvl w:val="0"/>
          <w:numId w:val="40"/>
        </w:numPr>
        <w:jc w:val="both"/>
      </w:pPr>
      <w:r w:rsidRPr="009D7997">
        <w:t xml:space="preserve">numero di riferimento del lotto; </w:t>
      </w:r>
    </w:p>
    <w:p w:rsidR="00B272D7" w:rsidRPr="009D7997" w:rsidRDefault="00B272D7" w:rsidP="00395320">
      <w:pPr>
        <w:pStyle w:val="Paragrafoelenco"/>
        <w:numPr>
          <w:ilvl w:val="0"/>
          <w:numId w:val="40"/>
        </w:numPr>
        <w:jc w:val="both"/>
      </w:pPr>
      <w:r w:rsidRPr="009D7997">
        <w:t>specie indicata almeno con la sua denominazione botanica, che pu</w:t>
      </w:r>
      <w:r w:rsidR="004332D3">
        <w:t>ò</w:t>
      </w:r>
      <w:r w:rsidRPr="009D7997">
        <w:t xml:space="preserve"> essere riportata in forma abbreviata e senza i nomi degli autori, in caratteri latini; </w:t>
      </w:r>
    </w:p>
    <w:p w:rsidR="00B272D7" w:rsidRPr="009D7997" w:rsidRDefault="00B272D7" w:rsidP="00395320">
      <w:pPr>
        <w:pStyle w:val="Paragrafoelenco"/>
        <w:numPr>
          <w:ilvl w:val="0"/>
          <w:numId w:val="40"/>
        </w:numPr>
        <w:jc w:val="both"/>
      </w:pPr>
      <w:r w:rsidRPr="009D7997">
        <w:t>variet</w:t>
      </w:r>
      <w:r w:rsidR="004332D3">
        <w:t>à</w:t>
      </w:r>
      <w:r w:rsidRPr="009D7997">
        <w:t xml:space="preserve">, indicata almeno in caratteri latini; </w:t>
      </w:r>
    </w:p>
    <w:p w:rsidR="00B272D7" w:rsidRPr="009D7997" w:rsidRDefault="00B272D7" w:rsidP="00395320">
      <w:pPr>
        <w:pStyle w:val="Paragrafoelenco"/>
        <w:numPr>
          <w:ilvl w:val="0"/>
          <w:numId w:val="40"/>
        </w:numPr>
        <w:jc w:val="both"/>
      </w:pPr>
      <w:r w:rsidRPr="009D7997">
        <w:t xml:space="preserve">«sementi </w:t>
      </w:r>
      <w:proofErr w:type="spellStart"/>
      <w:r w:rsidRPr="009D7997">
        <w:t>pre</w:t>
      </w:r>
      <w:proofErr w:type="spellEnd"/>
      <w:r w:rsidRPr="009D7997">
        <w:t xml:space="preserve">-base»; </w:t>
      </w:r>
    </w:p>
    <w:p w:rsidR="00B272D7" w:rsidRPr="009D7997" w:rsidRDefault="00B272D7" w:rsidP="00395320">
      <w:pPr>
        <w:pStyle w:val="Paragrafoelenco"/>
        <w:numPr>
          <w:ilvl w:val="0"/>
          <w:numId w:val="40"/>
        </w:numPr>
        <w:jc w:val="both"/>
      </w:pPr>
      <w:r w:rsidRPr="009D7997">
        <w:lastRenderedPageBreak/>
        <w:t>numero delle</w:t>
      </w:r>
      <w:r w:rsidR="00C84600">
        <w:t xml:space="preserve"> </w:t>
      </w:r>
      <w:r w:rsidRPr="009D7997">
        <w:t xml:space="preserve">generazioni precedenti le sementi delle categorie «sementi certificate» o «sementi certificate di 1ª riproduzione»; </w:t>
      </w:r>
    </w:p>
    <w:p w:rsidR="00B272D7" w:rsidRPr="009D7997" w:rsidRDefault="00B272D7" w:rsidP="00395320">
      <w:pPr>
        <w:pStyle w:val="Paragrafoelenco"/>
        <w:numPr>
          <w:ilvl w:val="0"/>
          <w:numId w:val="40"/>
        </w:numPr>
        <w:jc w:val="both"/>
      </w:pPr>
      <w:r w:rsidRPr="009D7997">
        <w:t xml:space="preserve">peso netto o lordo dichiarato; </w:t>
      </w:r>
    </w:p>
    <w:p w:rsidR="00B272D7" w:rsidRPr="009D7997" w:rsidRDefault="00B272D7" w:rsidP="00395320">
      <w:pPr>
        <w:pStyle w:val="Paragrafoelenco"/>
        <w:numPr>
          <w:ilvl w:val="0"/>
          <w:numId w:val="40"/>
        </w:numPr>
        <w:jc w:val="both"/>
      </w:pPr>
      <w:r w:rsidRPr="009D7997">
        <w:t>mese ed anno della</w:t>
      </w:r>
      <w:r w:rsidR="00C84600">
        <w:t xml:space="preserve"> </w:t>
      </w:r>
      <w:r w:rsidRPr="009D7997">
        <w:t>chiusura</w:t>
      </w:r>
      <w:r w:rsidR="00C84600">
        <w:t xml:space="preserve"> </w:t>
      </w:r>
      <w:r w:rsidRPr="009D7997">
        <w:t>o</w:t>
      </w:r>
      <w:r w:rsidR="00C84600">
        <w:t xml:space="preserve"> </w:t>
      </w:r>
      <w:r w:rsidRPr="009D7997">
        <w:t>mese</w:t>
      </w:r>
      <w:r w:rsidR="00C84600">
        <w:t xml:space="preserve"> </w:t>
      </w:r>
      <w:r w:rsidRPr="009D7997">
        <w:t>ed</w:t>
      </w:r>
      <w:r w:rsidR="00C84600">
        <w:t xml:space="preserve"> </w:t>
      </w:r>
      <w:r w:rsidRPr="009D7997">
        <w:t>anno</w:t>
      </w:r>
      <w:r w:rsidR="00C84600">
        <w:t xml:space="preserve"> </w:t>
      </w:r>
      <w:r w:rsidRPr="009D7997">
        <w:t>dell'ultimo prelievo</w:t>
      </w:r>
      <w:r w:rsidR="00C84600">
        <w:t xml:space="preserve"> </w:t>
      </w:r>
      <w:r w:rsidRPr="009D7997">
        <w:t>ufficiale</w:t>
      </w:r>
      <w:r w:rsidR="00C84600">
        <w:t xml:space="preserve"> </w:t>
      </w:r>
      <w:r w:rsidRPr="009D7997">
        <w:t>di</w:t>
      </w:r>
      <w:r w:rsidR="00C84600">
        <w:t xml:space="preserve"> </w:t>
      </w:r>
      <w:r w:rsidRPr="009D7997">
        <w:t>campioni</w:t>
      </w:r>
      <w:r w:rsidR="00C84600">
        <w:t xml:space="preserve"> </w:t>
      </w:r>
      <w:r w:rsidRPr="009D7997">
        <w:t>per</w:t>
      </w:r>
      <w:r w:rsidR="00C84600">
        <w:t xml:space="preserve"> </w:t>
      </w:r>
      <w:r w:rsidRPr="009D7997">
        <w:t>la</w:t>
      </w:r>
      <w:r w:rsidR="00C84600">
        <w:t xml:space="preserve"> </w:t>
      </w:r>
      <w:r w:rsidRPr="009D7997">
        <w:t>decisione</w:t>
      </w:r>
      <w:r w:rsidR="00C84600">
        <w:t xml:space="preserve"> </w:t>
      </w:r>
      <w:r w:rsidRPr="009D7997">
        <w:t>relativa</w:t>
      </w:r>
      <w:r w:rsidR="00C84600">
        <w:t xml:space="preserve"> </w:t>
      </w:r>
      <w:r w:rsidRPr="009D7997">
        <w:t xml:space="preserve">alla certificazione. </w:t>
      </w:r>
    </w:p>
    <w:p w:rsidR="00B272D7" w:rsidRPr="009D7997" w:rsidRDefault="00B272D7" w:rsidP="00EF7156">
      <w:pPr>
        <w:spacing w:after="120"/>
        <w:jc w:val="both"/>
      </w:pPr>
    </w:p>
    <w:p w:rsidR="00B272D7" w:rsidRPr="004332D3" w:rsidRDefault="00B272D7" w:rsidP="00395320">
      <w:pPr>
        <w:pStyle w:val="Paragrafoelenco"/>
        <w:numPr>
          <w:ilvl w:val="0"/>
          <w:numId w:val="1"/>
        </w:numPr>
        <w:spacing w:after="120"/>
        <w:ind w:left="426" w:hanging="284"/>
        <w:jc w:val="both"/>
        <w:rPr>
          <w:b/>
        </w:rPr>
      </w:pPr>
      <w:r w:rsidRPr="004332D3">
        <w:rPr>
          <w:b/>
        </w:rPr>
        <w:t>Ortive</w:t>
      </w:r>
    </w:p>
    <w:p w:rsidR="00B272D7" w:rsidRPr="00395320" w:rsidRDefault="00B272D7" w:rsidP="00395320">
      <w:pPr>
        <w:pStyle w:val="Paragrafoelenco"/>
        <w:numPr>
          <w:ilvl w:val="0"/>
          <w:numId w:val="6"/>
        </w:numPr>
        <w:spacing w:after="120"/>
        <w:ind w:left="714" w:hanging="357"/>
        <w:contextualSpacing w:val="0"/>
        <w:jc w:val="both"/>
      </w:pPr>
      <w:r w:rsidRPr="00395320">
        <w:t>Per le sementi di base e sementi certificate ad</w:t>
      </w:r>
      <w:r w:rsidR="00C84600">
        <w:t xml:space="preserve"> </w:t>
      </w:r>
      <w:r w:rsidRPr="00395320">
        <w:t xml:space="preserve">esclusione dei piccoli imballaggi: </w:t>
      </w:r>
    </w:p>
    <w:p w:rsidR="00B272D7" w:rsidRPr="009D7997" w:rsidRDefault="00B272D7" w:rsidP="00395320">
      <w:pPr>
        <w:pStyle w:val="Paragrafoelenco"/>
        <w:numPr>
          <w:ilvl w:val="0"/>
          <w:numId w:val="7"/>
        </w:numPr>
        <w:spacing w:after="120"/>
        <w:jc w:val="both"/>
      </w:pPr>
      <w:r w:rsidRPr="00395320">
        <w:t>indicazioni</w:t>
      </w:r>
      <w:r w:rsidRPr="009D7997">
        <w:t xml:space="preserve"> prescritte:</w:t>
      </w:r>
    </w:p>
    <w:p w:rsidR="00B272D7" w:rsidRPr="009D7997" w:rsidRDefault="00B272D7" w:rsidP="00395320">
      <w:pPr>
        <w:pStyle w:val="Paragrafoelenco"/>
        <w:numPr>
          <w:ilvl w:val="0"/>
          <w:numId w:val="41"/>
        </w:numPr>
        <w:tabs>
          <w:tab w:val="left" w:pos="709"/>
        </w:tabs>
        <w:jc w:val="both"/>
      </w:pPr>
      <w:r w:rsidRPr="009D7997">
        <w:t xml:space="preserve">normativa C.E.; </w:t>
      </w:r>
    </w:p>
    <w:p w:rsidR="00B272D7" w:rsidRPr="009D7997" w:rsidRDefault="00B272D7" w:rsidP="00395320">
      <w:pPr>
        <w:pStyle w:val="Paragrafoelenco"/>
        <w:numPr>
          <w:ilvl w:val="0"/>
          <w:numId w:val="41"/>
        </w:numPr>
        <w:tabs>
          <w:tab w:val="left" w:pos="709"/>
        </w:tabs>
        <w:jc w:val="both"/>
      </w:pPr>
      <w:r w:rsidRPr="009D7997">
        <w:t xml:space="preserve">servizio di certificazione e Stato membro o sigla degli stessi; </w:t>
      </w:r>
    </w:p>
    <w:p w:rsidR="00B272D7" w:rsidRPr="009D7997" w:rsidRDefault="00B272D7" w:rsidP="00395320">
      <w:pPr>
        <w:pStyle w:val="Paragrafoelenco"/>
        <w:numPr>
          <w:ilvl w:val="0"/>
          <w:numId w:val="41"/>
        </w:numPr>
        <w:tabs>
          <w:tab w:val="left" w:pos="709"/>
        </w:tabs>
        <w:jc w:val="both"/>
      </w:pPr>
      <w:r w:rsidRPr="009D7997">
        <w:t xml:space="preserve">numero d'ordine attribuito ufficialmente»; </w:t>
      </w:r>
    </w:p>
    <w:p w:rsidR="00B272D7" w:rsidRPr="009D7997" w:rsidRDefault="00B272D7" w:rsidP="00395320">
      <w:pPr>
        <w:pStyle w:val="Paragrafoelenco"/>
        <w:numPr>
          <w:ilvl w:val="0"/>
          <w:numId w:val="41"/>
        </w:numPr>
        <w:tabs>
          <w:tab w:val="left" w:pos="709"/>
        </w:tabs>
        <w:jc w:val="both"/>
      </w:pPr>
      <w:r w:rsidRPr="009D7997">
        <w:t>mese ed anno della chiusura indicati con l'espressione: «chiuso . . .» (mese ed anno); o mese ed anno dell'ultimo prelievo ufficiale di campioni per la decisione relativa alla certificazione, indicati con l'espressione: «campione</w:t>
      </w:r>
      <w:r w:rsidR="00C84600">
        <w:t xml:space="preserve"> </w:t>
      </w:r>
      <w:r w:rsidRPr="009D7997">
        <w:t>prelevato</w:t>
      </w:r>
      <w:r w:rsidR="00C84600">
        <w:t xml:space="preserve"> </w:t>
      </w:r>
      <w:r w:rsidRPr="009D7997">
        <w:t>.</w:t>
      </w:r>
      <w:r w:rsidR="00C84600">
        <w:t xml:space="preserve"> </w:t>
      </w:r>
      <w:r w:rsidRPr="009D7997">
        <w:t>.</w:t>
      </w:r>
      <w:r w:rsidR="00C84600">
        <w:t xml:space="preserve"> </w:t>
      </w:r>
      <w:r w:rsidRPr="009D7997">
        <w:t>.»</w:t>
      </w:r>
      <w:r w:rsidR="00C84600">
        <w:t xml:space="preserve"> </w:t>
      </w:r>
      <w:r w:rsidRPr="009D7997">
        <w:t>(mese</w:t>
      </w:r>
      <w:r w:rsidR="00C84600">
        <w:t xml:space="preserve"> </w:t>
      </w:r>
      <w:r w:rsidRPr="009D7997">
        <w:t xml:space="preserve">ed anno); </w:t>
      </w:r>
    </w:p>
    <w:p w:rsidR="00B272D7" w:rsidRPr="009D7997" w:rsidRDefault="00B272D7" w:rsidP="00395320">
      <w:pPr>
        <w:pStyle w:val="Paragrafoelenco"/>
        <w:numPr>
          <w:ilvl w:val="0"/>
          <w:numId w:val="41"/>
        </w:numPr>
        <w:tabs>
          <w:tab w:val="left" w:pos="709"/>
        </w:tabs>
        <w:jc w:val="both"/>
      </w:pPr>
      <w:r w:rsidRPr="009D7997">
        <w:t xml:space="preserve">numero di riferimento del lotto; </w:t>
      </w:r>
    </w:p>
    <w:p w:rsidR="00B272D7" w:rsidRPr="009D7997" w:rsidRDefault="00B272D7" w:rsidP="00395320">
      <w:pPr>
        <w:pStyle w:val="Paragrafoelenco"/>
        <w:numPr>
          <w:ilvl w:val="0"/>
          <w:numId w:val="41"/>
        </w:numPr>
        <w:tabs>
          <w:tab w:val="left" w:pos="709"/>
        </w:tabs>
        <w:jc w:val="both"/>
      </w:pPr>
      <w:r w:rsidRPr="009D7997">
        <w:t xml:space="preserve">specie, indicata almeno in caratteri latini con </w:t>
      </w:r>
      <w:r w:rsidR="006D4358">
        <w:t>la s</w:t>
      </w:r>
      <w:r w:rsidRPr="009D7997">
        <w:t>ua denominazione botanica, che pu</w:t>
      </w:r>
      <w:r w:rsidR="004332D3">
        <w:t>ò</w:t>
      </w:r>
      <w:r w:rsidRPr="009D7997">
        <w:t xml:space="preserve"> essere riportata in forma abbreviata e senza i nomi degli autori o con il suo nome comune o con entrambi; </w:t>
      </w:r>
    </w:p>
    <w:p w:rsidR="00B272D7" w:rsidRPr="009D7997" w:rsidRDefault="00B272D7" w:rsidP="00395320">
      <w:pPr>
        <w:pStyle w:val="Paragrafoelenco"/>
        <w:numPr>
          <w:ilvl w:val="0"/>
          <w:numId w:val="41"/>
        </w:numPr>
        <w:tabs>
          <w:tab w:val="left" w:pos="709"/>
        </w:tabs>
        <w:jc w:val="both"/>
      </w:pPr>
      <w:r w:rsidRPr="009D7997">
        <w:t xml:space="preserve">varietà, indicata almeno in caratteri latini; </w:t>
      </w:r>
    </w:p>
    <w:p w:rsidR="00B272D7" w:rsidRPr="009D7997" w:rsidRDefault="00B272D7" w:rsidP="00395320">
      <w:pPr>
        <w:pStyle w:val="Paragrafoelenco"/>
        <w:numPr>
          <w:ilvl w:val="0"/>
          <w:numId w:val="41"/>
        </w:numPr>
        <w:tabs>
          <w:tab w:val="left" w:pos="709"/>
        </w:tabs>
        <w:jc w:val="both"/>
      </w:pPr>
      <w:r w:rsidRPr="009D7997">
        <w:t xml:space="preserve">categoria; </w:t>
      </w:r>
    </w:p>
    <w:p w:rsidR="00B272D7" w:rsidRPr="009D7997" w:rsidRDefault="00B272D7" w:rsidP="00395320">
      <w:pPr>
        <w:pStyle w:val="Paragrafoelenco"/>
        <w:numPr>
          <w:ilvl w:val="0"/>
          <w:numId w:val="41"/>
        </w:numPr>
        <w:tabs>
          <w:tab w:val="left" w:pos="709"/>
        </w:tabs>
        <w:jc w:val="both"/>
      </w:pPr>
      <w:r w:rsidRPr="009D7997">
        <w:t xml:space="preserve">paese di produzione; </w:t>
      </w:r>
    </w:p>
    <w:p w:rsidR="00B272D7" w:rsidRPr="009D7997" w:rsidRDefault="00B272D7" w:rsidP="00395320">
      <w:pPr>
        <w:pStyle w:val="Paragrafoelenco"/>
        <w:numPr>
          <w:ilvl w:val="0"/>
          <w:numId w:val="41"/>
        </w:numPr>
        <w:tabs>
          <w:tab w:val="left" w:pos="709"/>
        </w:tabs>
        <w:jc w:val="both"/>
      </w:pPr>
      <w:r w:rsidRPr="009D7997">
        <w:t>peso netto o lordo dichiarato o numero</w:t>
      </w:r>
      <w:r w:rsidR="00C84600">
        <w:t xml:space="preserve"> </w:t>
      </w:r>
      <w:r w:rsidRPr="009D7997">
        <w:t>dichiarato</w:t>
      </w:r>
      <w:r w:rsidR="00C84600">
        <w:t xml:space="preserve"> </w:t>
      </w:r>
      <w:r w:rsidRPr="009D7997">
        <w:t>di</w:t>
      </w:r>
      <w:r w:rsidR="00C84600">
        <w:t xml:space="preserve"> </w:t>
      </w:r>
      <w:r w:rsidRPr="009D7997">
        <w:t xml:space="preserve">semi puri; </w:t>
      </w:r>
    </w:p>
    <w:p w:rsidR="00B272D7" w:rsidRPr="009D7997" w:rsidRDefault="00B272D7" w:rsidP="00395320">
      <w:pPr>
        <w:pStyle w:val="Paragrafoelenco"/>
        <w:numPr>
          <w:ilvl w:val="0"/>
          <w:numId w:val="41"/>
        </w:numPr>
        <w:tabs>
          <w:tab w:val="left" w:pos="709"/>
        </w:tabs>
        <w:jc w:val="both"/>
      </w:pPr>
      <w:r w:rsidRPr="009D7997">
        <w:t>in caso di</w:t>
      </w:r>
      <w:r w:rsidR="00C84600">
        <w:t xml:space="preserve"> </w:t>
      </w:r>
      <w:r w:rsidRPr="009D7997">
        <w:t>indicazione del peso e di impiego di antiparassitari granulati, di sostanze di rivestimento o di</w:t>
      </w:r>
      <w:r w:rsidR="00C84600">
        <w:t xml:space="preserve"> </w:t>
      </w:r>
      <w:r w:rsidRPr="009D7997">
        <w:t xml:space="preserve">altri additivi solidi, indicazione della natura dell'additivo e rapporto approssimativo tra il peso dei semi puri ed il peso totale; </w:t>
      </w:r>
    </w:p>
    <w:p w:rsidR="00B272D7" w:rsidRPr="009D7997" w:rsidRDefault="00B272D7" w:rsidP="00395320">
      <w:pPr>
        <w:pStyle w:val="Paragrafoelenco"/>
        <w:numPr>
          <w:ilvl w:val="0"/>
          <w:numId w:val="41"/>
        </w:numPr>
        <w:tabs>
          <w:tab w:val="left" w:pos="709"/>
        </w:tabs>
        <w:jc w:val="both"/>
      </w:pPr>
      <w:r w:rsidRPr="009D7997">
        <w:t>in caso di rianalisi, per lo meno della facolt</w:t>
      </w:r>
      <w:r w:rsidR="004332D3">
        <w:t>à</w:t>
      </w:r>
      <w:r w:rsidRPr="009D7997">
        <w:t xml:space="preserve"> germinativa, l'indicazione: «rianalizzato...» (mese ed anno); </w:t>
      </w:r>
    </w:p>
    <w:p w:rsidR="00B272D7" w:rsidRPr="009D7997" w:rsidRDefault="00B272D7" w:rsidP="00395320">
      <w:pPr>
        <w:pStyle w:val="Paragrafoelenco"/>
        <w:numPr>
          <w:ilvl w:val="0"/>
          <w:numId w:val="41"/>
        </w:numPr>
        <w:tabs>
          <w:tab w:val="left" w:pos="709"/>
        </w:tabs>
        <w:spacing w:after="120"/>
        <w:jc w:val="both"/>
      </w:pPr>
      <w:r w:rsidRPr="009D7997">
        <w:t>nel caso di variet</w:t>
      </w:r>
      <w:r w:rsidR="004332D3">
        <w:t>à</w:t>
      </w:r>
      <w:r w:rsidRPr="009D7997">
        <w:t xml:space="preserve"> ibride o linee </w:t>
      </w:r>
      <w:proofErr w:type="spellStart"/>
      <w:r w:rsidRPr="009D7997">
        <w:t>inbred</w:t>
      </w:r>
      <w:proofErr w:type="spellEnd"/>
      <w:r w:rsidRPr="009D7997">
        <w:t xml:space="preserve">, per le sementi di base se l'ibrido o la linea </w:t>
      </w:r>
      <w:commentRangeStart w:id="0"/>
      <w:proofErr w:type="spellStart"/>
      <w:r w:rsidRPr="00030798">
        <w:rPr>
          <w:highlight w:val="yellow"/>
        </w:rPr>
        <w:t>inbred</w:t>
      </w:r>
      <w:proofErr w:type="spellEnd"/>
      <w:del w:id="1" w:author="Spataro Giorgia" w:date="2017-09-08T13:15:00Z">
        <w:r w:rsidRPr="00030798" w:rsidDel="00030798">
          <w:rPr>
            <w:highlight w:val="yellow"/>
          </w:rPr>
          <w:delText>n. 88/480/CEE 13 giugno 1988</w:delText>
        </w:r>
      </w:del>
      <w:r w:rsidRPr="00030798">
        <w:rPr>
          <w:highlight w:val="yellow"/>
        </w:rPr>
        <w:t xml:space="preserve">, il nome di questo componente con cui </w:t>
      </w:r>
      <w:r w:rsidR="004332D3" w:rsidRPr="00030798">
        <w:rPr>
          <w:highlight w:val="yellow"/>
        </w:rPr>
        <w:t>è</w:t>
      </w:r>
      <w:r w:rsidRPr="00030798">
        <w:rPr>
          <w:highlight w:val="yellow"/>
        </w:rPr>
        <w:t xml:space="preserve"> stata ufficialmente ammessa, con o senza riferimento alla variet</w:t>
      </w:r>
      <w:r w:rsidR="004332D3" w:rsidRPr="00030798">
        <w:rPr>
          <w:highlight w:val="yellow"/>
        </w:rPr>
        <w:t>à</w:t>
      </w:r>
      <w:r w:rsidRPr="00030798">
        <w:rPr>
          <w:highlight w:val="yellow"/>
        </w:rPr>
        <w:t xml:space="preserve"> finale, corredato, nel caso di ibridi o linee </w:t>
      </w:r>
      <w:proofErr w:type="spellStart"/>
      <w:r w:rsidRPr="00030798">
        <w:rPr>
          <w:highlight w:val="yellow"/>
        </w:rPr>
        <w:t>inbred</w:t>
      </w:r>
      <w:proofErr w:type="spellEnd"/>
      <w:r w:rsidRPr="00030798">
        <w:rPr>
          <w:highlight w:val="yellow"/>
        </w:rPr>
        <w:t xml:space="preserve"> destinati unicamente a servire da componenti per variet</w:t>
      </w:r>
      <w:r w:rsidR="004332D3" w:rsidRPr="00030798">
        <w:rPr>
          <w:highlight w:val="yellow"/>
        </w:rPr>
        <w:t>à</w:t>
      </w:r>
      <w:r w:rsidRPr="00030798">
        <w:rPr>
          <w:highlight w:val="yellow"/>
        </w:rPr>
        <w:t xml:space="preserve"> finali, del termine «componente»</w:t>
      </w:r>
      <w:r w:rsidRPr="009D7997">
        <w:t xml:space="preserve">: </w:t>
      </w:r>
      <w:commentRangeEnd w:id="0"/>
      <w:r w:rsidR="007C7F92">
        <w:rPr>
          <w:rStyle w:val="Rimandocommento"/>
          <w:rFonts w:asciiTheme="minorHAnsi" w:eastAsiaTheme="minorHAnsi" w:hAnsiTheme="minorHAnsi" w:cstheme="minorBidi"/>
          <w:lang w:eastAsia="en-US"/>
        </w:rPr>
        <w:commentReference w:id="0"/>
      </w:r>
    </w:p>
    <w:p w:rsidR="00B272D7" w:rsidRPr="009D7997" w:rsidRDefault="00B272D7" w:rsidP="00395320">
      <w:pPr>
        <w:tabs>
          <w:tab w:val="left" w:pos="1418"/>
        </w:tabs>
        <w:spacing w:after="120"/>
        <w:ind w:left="1418"/>
        <w:jc w:val="both"/>
      </w:pPr>
      <w:r w:rsidRPr="009D7997">
        <w:t>per le altre sementi di base, il nome del componente cui appartengono le sementi di base, con un riferimento alla variet</w:t>
      </w:r>
      <w:r w:rsidR="004332D3">
        <w:t>à</w:t>
      </w:r>
      <w:r w:rsidRPr="009D7997">
        <w:t xml:space="preserve"> finale, con o senza riferimento alla sua funzione (maschio o </w:t>
      </w:r>
      <w:r w:rsidR="006D4358">
        <w:t>f</w:t>
      </w:r>
      <w:r w:rsidRPr="009D7997">
        <w:t xml:space="preserve">emmina) e corredato del termine «componente»; </w:t>
      </w:r>
    </w:p>
    <w:p w:rsidR="00B272D7" w:rsidRDefault="00B272D7" w:rsidP="00395320">
      <w:pPr>
        <w:tabs>
          <w:tab w:val="left" w:pos="1418"/>
        </w:tabs>
        <w:spacing w:after="120"/>
        <w:ind w:left="1418"/>
        <w:jc w:val="both"/>
      </w:pPr>
      <w:r w:rsidRPr="009D7997">
        <w:t xml:space="preserve">per </w:t>
      </w:r>
      <w:r w:rsidR="006D4358">
        <w:t>l</w:t>
      </w:r>
      <w:r w:rsidRPr="009D7997">
        <w:t>e sementi certi</w:t>
      </w:r>
      <w:bookmarkStart w:id="2" w:name="_GoBack"/>
      <w:bookmarkEnd w:id="2"/>
      <w:r w:rsidRPr="009D7997">
        <w:t>ficate, il nome delle variet</w:t>
      </w:r>
      <w:r w:rsidR="004332D3">
        <w:t>à</w:t>
      </w:r>
      <w:r w:rsidRPr="009D7997">
        <w:t xml:space="preserve"> cui appartengono le sementi certificate, corredate del termine «ibrido». </w:t>
      </w:r>
    </w:p>
    <w:p w:rsidR="00B272D7" w:rsidRPr="009D7997" w:rsidRDefault="006D39F3" w:rsidP="00395320">
      <w:pPr>
        <w:pStyle w:val="Paragrafoelenco"/>
        <w:numPr>
          <w:ilvl w:val="0"/>
          <w:numId w:val="7"/>
        </w:numPr>
        <w:tabs>
          <w:tab w:val="left" w:pos="709"/>
        </w:tabs>
        <w:jc w:val="both"/>
      </w:pPr>
      <w:r>
        <w:t>L</w:t>
      </w:r>
      <w:r w:rsidR="00B272D7" w:rsidRPr="009D7997">
        <w:t xml:space="preserve">e dimensioni minime ammesse del cartellino sono: millimetri 110 x 67. </w:t>
      </w:r>
    </w:p>
    <w:p w:rsidR="00B272D7" w:rsidRPr="009D7997" w:rsidRDefault="00B272D7" w:rsidP="00EF7156">
      <w:pPr>
        <w:spacing w:after="120"/>
        <w:jc w:val="both"/>
      </w:pPr>
    </w:p>
    <w:p w:rsidR="00B272D7" w:rsidRPr="009D7997" w:rsidRDefault="00B272D7" w:rsidP="00395320">
      <w:pPr>
        <w:pStyle w:val="Paragrafoelenco"/>
        <w:numPr>
          <w:ilvl w:val="0"/>
          <w:numId w:val="6"/>
        </w:numPr>
        <w:spacing w:after="120"/>
        <w:ind w:left="714" w:hanging="357"/>
        <w:contextualSpacing w:val="0"/>
        <w:jc w:val="both"/>
      </w:pPr>
      <w:r w:rsidRPr="009D7997">
        <w:t xml:space="preserve">Per le sementi di generazioni precedenti a quella di base: </w:t>
      </w:r>
    </w:p>
    <w:p w:rsidR="00B272D7" w:rsidRPr="009D7997" w:rsidRDefault="00B272D7" w:rsidP="00395320">
      <w:pPr>
        <w:pStyle w:val="Paragrafoelenco"/>
        <w:numPr>
          <w:ilvl w:val="0"/>
          <w:numId w:val="8"/>
        </w:numPr>
        <w:tabs>
          <w:tab w:val="left" w:pos="1134"/>
        </w:tabs>
        <w:spacing w:after="120"/>
        <w:ind w:left="851" w:firstLine="0"/>
        <w:jc w:val="both"/>
      </w:pPr>
      <w:r w:rsidRPr="009D7997">
        <w:t xml:space="preserve">indicazioni prescritte: </w:t>
      </w:r>
    </w:p>
    <w:p w:rsidR="00B272D7" w:rsidRPr="009D7997" w:rsidRDefault="00B272D7" w:rsidP="00395320">
      <w:pPr>
        <w:pStyle w:val="Paragrafoelenco"/>
        <w:numPr>
          <w:ilvl w:val="0"/>
          <w:numId w:val="42"/>
        </w:numPr>
        <w:jc w:val="both"/>
      </w:pPr>
      <w:r w:rsidRPr="009D7997">
        <w:t xml:space="preserve">normativa C.E.; </w:t>
      </w:r>
    </w:p>
    <w:p w:rsidR="00B272D7" w:rsidRPr="009D7997" w:rsidRDefault="00B272D7" w:rsidP="00395320">
      <w:pPr>
        <w:pStyle w:val="Paragrafoelenco"/>
        <w:numPr>
          <w:ilvl w:val="0"/>
          <w:numId w:val="42"/>
        </w:numPr>
        <w:jc w:val="both"/>
      </w:pPr>
      <w:r w:rsidRPr="009D7997">
        <w:t xml:space="preserve">servizio di certificazione e Stato membro o sigla degli stesi; </w:t>
      </w:r>
    </w:p>
    <w:p w:rsidR="00B272D7" w:rsidRPr="009D7997" w:rsidRDefault="00B272D7" w:rsidP="00395320">
      <w:pPr>
        <w:pStyle w:val="Paragrafoelenco"/>
        <w:numPr>
          <w:ilvl w:val="0"/>
          <w:numId w:val="42"/>
        </w:numPr>
        <w:jc w:val="both"/>
      </w:pPr>
      <w:r w:rsidRPr="009D7997">
        <w:t xml:space="preserve">numero d'ordine attribuito ufficialmente»; </w:t>
      </w:r>
    </w:p>
    <w:p w:rsidR="00B272D7" w:rsidRPr="009D7997" w:rsidRDefault="00B272D7" w:rsidP="00395320">
      <w:pPr>
        <w:pStyle w:val="Paragrafoelenco"/>
        <w:numPr>
          <w:ilvl w:val="0"/>
          <w:numId w:val="42"/>
        </w:numPr>
        <w:jc w:val="both"/>
      </w:pPr>
      <w:r w:rsidRPr="009D7997">
        <w:t xml:space="preserve">mese ed anno della chiusura, indicati con l'espressione: «chiuso . . .» (mese ed anno); o mese ed anno dell'ultimo prelievo ufficiale di campioni per la decisione relativa </w:t>
      </w:r>
      <w:r w:rsidRPr="009D7997">
        <w:lastRenderedPageBreak/>
        <w:t>alla</w:t>
      </w:r>
      <w:r w:rsidR="00C84600">
        <w:t xml:space="preserve"> </w:t>
      </w:r>
      <w:r w:rsidRPr="009D7997">
        <w:t xml:space="preserve">certificazione, indicati con l'espressione «campione prelevato . . .» (mese ed anno); </w:t>
      </w:r>
    </w:p>
    <w:p w:rsidR="00B272D7" w:rsidRPr="009D7997" w:rsidRDefault="00B272D7" w:rsidP="00395320">
      <w:pPr>
        <w:pStyle w:val="Paragrafoelenco"/>
        <w:numPr>
          <w:ilvl w:val="0"/>
          <w:numId w:val="42"/>
        </w:numPr>
        <w:jc w:val="both"/>
      </w:pPr>
      <w:r w:rsidRPr="009D7997">
        <w:t xml:space="preserve">numero di riferimento del lotto; </w:t>
      </w:r>
    </w:p>
    <w:p w:rsidR="00B272D7" w:rsidRPr="009D7997" w:rsidRDefault="00B272D7" w:rsidP="00395320">
      <w:pPr>
        <w:pStyle w:val="Paragrafoelenco"/>
        <w:numPr>
          <w:ilvl w:val="0"/>
          <w:numId w:val="42"/>
        </w:numPr>
        <w:jc w:val="both"/>
      </w:pPr>
      <w:r w:rsidRPr="009D7997">
        <w:t>specie indicata almeno in caratteri latini con la sua denominazione botanica, che pu</w:t>
      </w:r>
      <w:r w:rsidR="004332D3">
        <w:t>ò</w:t>
      </w:r>
      <w:r w:rsidRPr="009D7997">
        <w:t xml:space="preserve"> essere riportata in forma abbreviata e senza i nomi degli autori o con il suo nome comune, o con entrambi; </w:t>
      </w:r>
    </w:p>
    <w:p w:rsidR="00B272D7" w:rsidRPr="009D7997" w:rsidRDefault="00B272D7" w:rsidP="00395320">
      <w:pPr>
        <w:pStyle w:val="Paragrafoelenco"/>
        <w:numPr>
          <w:ilvl w:val="0"/>
          <w:numId w:val="42"/>
        </w:numPr>
        <w:jc w:val="both"/>
      </w:pPr>
      <w:r w:rsidRPr="009D7997">
        <w:t>variet</w:t>
      </w:r>
      <w:r w:rsidR="004332D3">
        <w:t>à</w:t>
      </w:r>
      <w:r w:rsidRPr="009D7997">
        <w:t xml:space="preserve"> indicata almeno in caratteri latini; </w:t>
      </w:r>
    </w:p>
    <w:p w:rsidR="00B272D7" w:rsidRPr="009D7997" w:rsidRDefault="00B272D7" w:rsidP="00395320">
      <w:pPr>
        <w:pStyle w:val="Paragrafoelenco"/>
        <w:numPr>
          <w:ilvl w:val="0"/>
          <w:numId w:val="42"/>
        </w:numPr>
        <w:jc w:val="both"/>
      </w:pPr>
      <w:r w:rsidRPr="009D7997">
        <w:t xml:space="preserve">dicitura «sementi di </w:t>
      </w:r>
      <w:proofErr w:type="spellStart"/>
      <w:r w:rsidRPr="009D7997">
        <w:t>pre</w:t>
      </w:r>
      <w:proofErr w:type="spellEnd"/>
      <w:r w:rsidRPr="009D7997">
        <w:t xml:space="preserve">-base»; </w:t>
      </w:r>
    </w:p>
    <w:p w:rsidR="00B272D7" w:rsidRPr="009D7997" w:rsidRDefault="00B272D7" w:rsidP="00395320">
      <w:pPr>
        <w:pStyle w:val="Paragrafoelenco"/>
        <w:numPr>
          <w:ilvl w:val="0"/>
          <w:numId w:val="42"/>
        </w:numPr>
        <w:spacing w:after="120"/>
        <w:ind w:hanging="357"/>
        <w:contextualSpacing w:val="0"/>
        <w:jc w:val="both"/>
      </w:pPr>
      <w:r w:rsidRPr="009D7997">
        <w:t xml:space="preserve">numero di generazioni anteriori alle sementi della categoria certificata. </w:t>
      </w:r>
    </w:p>
    <w:p w:rsidR="00B272D7" w:rsidRPr="009D7997" w:rsidRDefault="006D4358" w:rsidP="00395320">
      <w:pPr>
        <w:pStyle w:val="Paragrafoelenco"/>
        <w:numPr>
          <w:ilvl w:val="0"/>
          <w:numId w:val="8"/>
        </w:numPr>
        <w:tabs>
          <w:tab w:val="left" w:pos="1134"/>
        </w:tabs>
        <w:ind w:left="851" w:firstLine="0"/>
        <w:jc w:val="both"/>
      </w:pPr>
      <w:r>
        <w:t>L</w:t>
      </w:r>
      <w:r w:rsidR="00B272D7" w:rsidRPr="009D7997">
        <w:t xml:space="preserve">e dimensioni minime ammesse del cartellino sono: millimetri 110 x 67. </w:t>
      </w:r>
    </w:p>
    <w:p w:rsidR="00B272D7" w:rsidRPr="009D7997" w:rsidRDefault="00B272D7" w:rsidP="00EF7156">
      <w:pPr>
        <w:tabs>
          <w:tab w:val="left" w:pos="1134"/>
        </w:tabs>
        <w:spacing w:after="120"/>
        <w:ind w:left="851"/>
        <w:jc w:val="both"/>
      </w:pPr>
    </w:p>
    <w:p w:rsidR="00B272D7" w:rsidRPr="009D7997" w:rsidRDefault="00B272D7" w:rsidP="00EF7156">
      <w:pPr>
        <w:spacing w:after="120"/>
        <w:jc w:val="both"/>
      </w:pPr>
      <w:r w:rsidRPr="009D7997">
        <w:rPr>
          <w:i/>
        </w:rPr>
        <w:t>II - Etichette piccoli imballaggi C.E</w:t>
      </w:r>
      <w:r w:rsidRPr="009D7997">
        <w:t xml:space="preserve">. </w:t>
      </w:r>
    </w:p>
    <w:p w:rsidR="00B272D7" w:rsidRPr="00A066B9" w:rsidRDefault="00B272D7" w:rsidP="00395320">
      <w:pPr>
        <w:pStyle w:val="Paragrafoelenco"/>
        <w:numPr>
          <w:ilvl w:val="0"/>
          <w:numId w:val="10"/>
        </w:numPr>
        <w:spacing w:after="120"/>
        <w:ind w:left="714" w:hanging="357"/>
        <w:contextualSpacing w:val="0"/>
        <w:jc w:val="both"/>
      </w:pPr>
      <w:r w:rsidRPr="00A066B9">
        <w:t xml:space="preserve">Etichette ufficiali. </w:t>
      </w:r>
    </w:p>
    <w:p w:rsidR="009B152E" w:rsidRPr="009B152E" w:rsidRDefault="009B152E" w:rsidP="009B152E">
      <w:pPr>
        <w:spacing w:after="120"/>
        <w:ind w:left="360"/>
        <w:jc w:val="both"/>
      </w:pPr>
      <w:r w:rsidRPr="009B152E">
        <w:t xml:space="preserve">Gli imballaggi dei prodotti sementieri delle categorie di base, certificata e commerciale nonché gli imballaggi dei miscugli di sementi destinati alla produzione di foraggi o di tappeti erbosi, debbono essere muniti, in aggiunta al cartellino del produttore o dell'importatore: </w:t>
      </w:r>
    </w:p>
    <w:p w:rsidR="009B152E" w:rsidRPr="009B152E" w:rsidRDefault="009B152E" w:rsidP="009B152E">
      <w:pPr>
        <w:spacing w:after="120"/>
        <w:ind w:left="360"/>
        <w:jc w:val="both"/>
      </w:pPr>
      <w:r w:rsidRPr="009B152E">
        <w:rPr>
          <w:iCs/>
        </w:rPr>
        <w:t>a</w:t>
      </w:r>
      <w:r w:rsidRPr="009B152E">
        <w:t>) all'esterno: di un cartellino ufficiale, non utilizzato in precedenza, conforme, a seco</w:t>
      </w:r>
      <w:r>
        <w:t xml:space="preserve">nda della specie, al presente </w:t>
      </w:r>
      <w:r w:rsidRPr="009B152E">
        <w:t xml:space="preserve">allegato, di colore bianco per le sementi di base, azzurro per le sementi certificate di prima riproduzione da sementi di base, rosso per le sementi certificate delle successive riproduzioni da sementi di base, bruno per le sementi commerciali e verde per i miscugli. Per le sementi certificate di un'associazione varietale di ibridi di piante oleaginose e da fibra, diverse dal girasole, l'etichetta è di colore blu con una striscia diagonale verde. Nel caso di imballaggi trasparenti il cartellino può figurare all'interno quando esso è leggibile attraverso l'imballaggio. È consentito l'impiego di etichette ufficiali adesive; </w:t>
      </w:r>
    </w:p>
    <w:p w:rsidR="009B152E" w:rsidRPr="009B152E" w:rsidRDefault="009B152E" w:rsidP="009B152E">
      <w:pPr>
        <w:spacing w:after="120"/>
        <w:ind w:left="360"/>
        <w:jc w:val="both"/>
      </w:pPr>
      <w:r w:rsidRPr="009B152E">
        <w:rPr>
          <w:iCs/>
        </w:rPr>
        <w:t>b</w:t>
      </w:r>
      <w:r w:rsidRPr="009B152E">
        <w:t xml:space="preserve">) all'interno: di un attestato ufficiale, dello stesso colore del cartellino, di cui al precedente punto </w:t>
      </w:r>
      <w:r w:rsidRPr="009B152E">
        <w:rPr>
          <w:iCs/>
        </w:rPr>
        <w:t>a</w:t>
      </w:r>
      <w:r w:rsidRPr="009B152E">
        <w:t>) che riporti le ind</w:t>
      </w:r>
      <w:r>
        <w:t xml:space="preserve">icazioni previste al presente </w:t>
      </w:r>
      <w:r w:rsidRPr="009B152E">
        <w:t xml:space="preserve">allegato. Esso non è indispensabile quando, conformemente al medesimo punto </w:t>
      </w:r>
      <w:r w:rsidRPr="009B152E">
        <w:rPr>
          <w:iCs/>
        </w:rPr>
        <w:t>a</w:t>
      </w:r>
      <w:r w:rsidRPr="009B152E">
        <w:t>)</w:t>
      </w:r>
      <w:r w:rsidRPr="009B152E">
        <w:rPr>
          <w:iCs/>
        </w:rPr>
        <w:t>,</w:t>
      </w:r>
      <w:r w:rsidRPr="009B152E">
        <w:t xml:space="preserve"> il cartellino figura all'interno dell'imballaggio trasparente, o è utilizzata una etichetta adesiva o, infine, il cartellino sia costituito da materiale non lacerabile. </w:t>
      </w:r>
    </w:p>
    <w:p w:rsidR="009B152E" w:rsidRPr="009B152E" w:rsidRDefault="009B152E" w:rsidP="009B152E">
      <w:pPr>
        <w:spacing w:after="120"/>
        <w:ind w:left="360"/>
        <w:jc w:val="both"/>
      </w:pPr>
      <w:r w:rsidRPr="009B152E">
        <w:t xml:space="preserve">Gli imballaggi di sementi di base o di sementi certificate di produzione nazionale o importate devono essere muniti, in vista della loro commercializzazione sul territorio, del cartellino del produttore o dell'importatore. Tale cartellino è prodotto in modo da non poter essere confuso con l'etichetta ufficiale. </w:t>
      </w:r>
    </w:p>
    <w:p w:rsidR="009B152E" w:rsidRPr="009B152E" w:rsidRDefault="009B152E" w:rsidP="009B152E">
      <w:pPr>
        <w:spacing w:after="120"/>
        <w:ind w:left="360"/>
        <w:jc w:val="both"/>
      </w:pPr>
      <w:r w:rsidRPr="009B152E">
        <w:t xml:space="preserve">Per le specie non contemplate nel </w:t>
      </w:r>
      <w:r>
        <w:t>presente</w:t>
      </w:r>
      <w:r w:rsidRPr="009B152E">
        <w:t xml:space="preserve"> allegato</w:t>
      </w:r>
      <w:r>
        <w:t>,</w:t>
      </w:r>
      <w:r w:rsidRPr="009B152E">
        <w:t xml:space="preserve"> le indicazioni che dovranno essere riportate sul cartellino e sull'attestato interno saranno stabilite dal Ministero delle politiche agricole alimentari e forestali con il provvedimento di istituzione del registro delle varietà di ciascuna delle specie innanzi dette. </w:t>
      </w:r>
    </w:p>
    <w:p w:rsidR="009B152E" w:rsidRPr="009B152E" w:rsidRDefault="009B152E" w:rsidP="009B152E">
      <w:pPr>
        <w:spacing w:after="120"/>
        <w:ind w:left="360"/>
        <w:jc w:val="both"/>
      </w:pPr>
      <w:r w:rsidRPr="009B152E">
        <w:t xml:space="preserve">Le sementi e i materiali di moltiplicazione della categoria commerciale di generi e specie per i quali non è stato istituito il registro delle varietà possono essere ammessi a un esame ufficiale al fine della constatazione della identità della specie e della rispondenza </w:t>
      </w:r>
      <w:r>
        <w:t xml:space="preserve">alle condizioni dell'allegato </w:t>
      </w:r>
      <w:r w:rsidR="00395320">
        <w:t>6</w:t>
      </w:r>
      <w:r w:rsidRPr="009B152E">
        <w:t xml:space="preserve"> per le sementi commerciali. In tal caso gli imballaggi saranno muniti del cartellino ufficiale </w:t>
      </w:r>
      <w:r>
        <w:t xml:space="preserve">conforme al presente </w:t>
      </w:r>
      <w:r w:rsidRPr="009B152E">
        <w:t xml:space="preserve">allegato. </w:t>
      </w:r>
    </w:p>
    <w:p w:rsidR="009B152E" w:rsidRPr="009B152E" w:rsidRDefault="009B152E" w:rsidP="009B152E">
      <w:pPr>
        <w:spacing w:after="120"/>
        <w:ind w:left="360"/>
        <w:jc w:val="both"/>
      </w:pPr>
      <w:r w:rsidRPr="009B152E">
        <w:t>Le dimensioni dei cartellini ufficiali non devono essere inferiori a mm 110 x 67.</w:t>
      </w:r>
    </w:p>
    <w:p w:rsidR="009B152E" w:rsidRPr="009D7997" w:rsidRDefault="009B152E" w:rsidP="009B152E">
      <w:pPr>
        <w:spacing w:after="120"/>
        <w:ind w:left="357"/>
        <w:jc w:val="both"/>
      </w:pPr>
    </w:p>
    <w:p w:rsidR="00B272D7" w:rsidRPr="00D75A92" w:rsidRDefault="00B272D7" w:rsidP="00395320">
      <w:pPr>
        <w:pStyle w:val="Paragrafoelenco"/>
        <w:numPr>
          <w:ilvl w:val="0"/>
          <w:numId w:val="9"/>
        </w:numPr>
        <w:spacing w:after="120"/>
        <w:jc w:val="both"/>
        <w:rPr>
          <w:b/>
        </w:rPr>
      </w:pPr>
      <w:r w:rsidRPr="00D75A92">
        <w:rPr>
          <w:b/>
        </w:rPr>
        <w:t xml:space="preserve">Barbabietole </w:t>
      </w:r>
    </w:p>
    <w:p w:rsidR="00B272D7" w:rsidRPr="009D7997" w:rsidRDefault="00B272D7" w:rsidP="00395320">
      <w:pPr>
        <w:pStyle w:val="Paragrafoelenco"/>
        <w:numPr>
          <w:ilvl w:val="0"/>
          <w:numId w:val="11"/>
        </w:numPr>
        <w:spacing w:after="120"/>
        <w:jc w:val="both"/>
      </w:pPr>
      <w:r w:rsidRPr="009D7997">
        <w:t xml:space="preserve">Per le sementi certificate: </w:t>
      </w:r>
    </w:p>
    <w:p w:rsidR="00B272D7" w:rsidRPr="009D7997" w:rsidRDefault="00B272D7" w:rsidP="00395320">
      <w:pPr>
        <w:pStyle w:val="Paragrafoelenco"/>
        <w:numPr>
          <w:ilvl w:val="0"/>
          <w:numId w:val="19"/>
        </w:numPr>
        <w:tabs>
          <w:tab w:val="left" w:pos="709"/>
          <w:tab w:val="left" w:pos="851"/>
        </w:tabs>
        <w:ind w:hanging="294"/>
        <w:jc w:val="both"/>
      </w:pPr>
      <w:r w:rsidRPr="009D7997">
        <w:lastRenderedPageBreak/>
        <w:t xml:space="preserve">«piccolo imballaggio C.E.»; </w:t>
      </w:r>
    </w:p>
    <w:p w:rsidR="00B272D7" w:rsidRPr="009D7997" w:rsidRDefault="00B272D7" w:rsidP="00395320">
      <w:pPr>
        <w:pStyle w:val="Paragrafoelenco"/>
        <w:numPr>
          <w:ilvl w:val="0"/>
          <w:numId w:val="19"/>
        </w:numPr>
        <w:tabs>
          <w:tab w:val="left" w:pos="709"/>
          <w:tab w:val="left" w:pos="851"/>
        </w:tabs>
        <w:ind w:hanging="294"/>
        <w:jc w:val="both"/>
      </w:pPr>
      <w:r w:rsidRPr="009D7997">
        <w:t xml:space="preserve">servizio di certificazione e Stato membro o sigla degli stessi; </w:t>
      </w:r>
    </w:p>
    <w:p w:rsidR="00B272D7" w:rsidRPr="009D7997" w:rsidRDefault="00B272D7" w:rsidP="00395320">
      <w:pPr>
        <w:pStyle w:val="Paragrafoelenco"/>
        <w:numPr>
          <w:ilvl w:val="0"/>
          <w:numId w:val="19"/>
        </w:numPr>
        <w:tabs>
          <w:tab w:val="left" w:pos="709"/>
          <w:tab w:val="left" w:pos="851"/>
        </w:tabs>
        <w:ind w:hanging="294"/>
        <w:jc w:val="both"/>
      </w:pPr>
      <w:r w:rsidRPr="009D7997">
        <w:t xml:space="preserve">numero d'ordine; </w:t>
      </w:r>
    </w:p>
    <w:p w:rsidR="00B272D7" w:rsidRPr="009D7997" w:rsidRDefault="00B272D7" w:rsidP="00395320">
      <w:pPr>
        <w:pStyle w:val="Paragrafoelenco"/>
        <w:numPr>
          <w:ilvl w:val="0"/>
          <w:numId w:val="19"/>
        </w:numPr>
        <w:tabs>
          <w:tab w:val="left" w:pos="709"/>
          <w:tab w:val="left" w:pos="851"/>
        </w:tabs>
        <w:ind w:hanging="294"/>
        <w:jc w:val="both"/>
      </w:pPr>
      <w:r w:rsidRPr="009D7997">
        <w:t>specie, indicata almeno in caratteri latini con la sua denominazione botanica che pu</w:t>
      </w:r>
      <w:r w:rsidR="004332D3">
        <w:t>ò</w:t>
      </w:r>
      <w:r w:rsidRPr="009D7997">
        <w:t xml:space="preserve"> essere riportata in forma abbreviata, senza i nomi degli autori o con il suo nome comune, o con entrambi: indicare se si tratta di barbabietole da zucchero o da foraggio; </w:t>
      </w:r>
    </w:p>
    <w:p w:rsidR="00B272D7" w:rsidRPr="009D7997" w:rsidRDefault="00B272D7" w:rsidP="00395320">
      <w:pPr>
        <w:pStyle w:val="Paragrafoelenco"/>
        <w:numPr>
          <w:ilvl w:val="0"/>
          <w:numId w:val="19"/>
        </w:numPr>
        <w:tabs>
          <w:tab w:val="left" w:pos="709"/>
          <w:tab w:val="left" w:pos="851"/>
        </w:tabs>
        <w:ind w:hanging="294"/>
        <w:jc w:val="both"/>
      </w:pPr>
      <w:r w:rsidRPr="009D7997">
        <w:t>variet</w:t>
      </w:r>
      <w:r w:rsidR="004332D3">
        <w:t>à</w:t>
      </w:r>
      <w:r w:rsidRPr="009D7997">
        <w:t xml:space="preserve"> indicata almeno in caratteri latini; </w:t>
      </w:r>
    </w:p>
    <w:p w:rsidR="00B272D7" w:rsidRPr="009D7997" w:rsidRDefault="00B272D7" w:rsidP="00395320">
      <w:pPr>
        <w:pStyle w:val="Paragrafoelenco"/>
        <w:numPr>
          <w:ilvl w:val="0"/>
          <w:numId w:val="19"/>
        </w:numPr>
        <w:tabs>
          <w:tab w:val="left" w:pos="709"/>
          <w:tab w:val="left" w:pos="851"/>
        </w:tabs>
        <w:ind w:hanging="294"/>
        <w:jc w:val="both"/>
      </w:pPr>
      <w:r w:rsidRPr="009D7997">
        <w:t xml:space="preserve">categoria; </w:t>
      </w:r>
    </w:p>
    <w:p w:rsidR="00B272D7" w:rsidRPr="009D7997" w:rsidRDefault="00B272D7" w:rsidP="00395320">
      <w:pPr>
        <w:pStyle w:val="Paragrafoelenco"/>
        <w:numPr>
          <w:ilvl w:val="0"/>
          <w:numId w:val="19"/>
        </w:numPr>
        <w:tabs>
          <w:tab w:val="left" w:pos="709"/>
          <w:tab w:val="left" w:pos="851"/>
        </w:tabs>
        <w:ind w:hanging="294"/>
        <w:jc w:val="both"/>
      </w:pPr>
      <w:r w:rsidRPr="009D7997">
        <w:t xml:space="preserve">peso netto o lordo o numero di glomeruli o di semi puri; </w:t>
      </w:r>
    </w:p>
    <w:p w:rsidR="00B272D7" w:rsidRPr="009D7997" w:rsidRDefault="00B272D7" w:rsidP="00395320">
      <w:pPr>
        <w:pStyle w:val="Paragrafoelenco"/>
        <w:numPr>
          <w:ilvl w:val="0"/>
          <w:numId w:val="19"/>
        </w:numPr>
        <w:tabs>
          <w:tab w:val="left" w:pos="709"/>
          <w:tab w:val="left" w:pos="851"/>
        </w:tabs>
        <w:ind w:hanging="294"/>
        <w:jc w:val="both"/>
      </w:pPr>
      <w:r w:rsidRPr="009D7997">
        <w:t xml:space="preserve">in caso d'indicazione del peso e di utilizzazione di antiparassitari granulati, di sostanze di rivestimento o di altri additivi solidi, l'indicazione della natura dell'additivo e il rapporto approssimativo tra il peso di glomeruli o di semi puri e il peso totale; </w:t>
      </w:r>
    </w:p>
    <w:p w:rsidR="00B272D7" w:rsidRPr="009D7997" w:rsidRDefault="00B272D7" w:rsidP="00395320">
      <w:pPr>
        <w:pStyle w:val="Paragrafoelenco"/>
        <w:numPr>
          <w:ilvl w:val="0"/>
          <w:numId w:val="19"/>
        </w:numPr>
        <w:tabs>
          <w:tab w:val="left" w:pos="709"/>
          <w:tab w:val="left" w:pos="851"/>
        </w:tabs>
        <w:ind w:hanging="294"/>
        <w:jc w:val="both"/>
      </w:pPr>
      <w:r w:rsidRPr="009D7997">
        <w:t xml:space="preserve">per le sementi </w:t>
      </w:r>
      <w:proofErr w:type="spellStart"/>
      <w:r w:rsidRPr="009D7997">
        <w:t>monogermi</w:t>
      </w:r>
      <w:proofErr w:type="spellEnd"/>
      <w:r w:rsidRPr="009D7997">
        <w:t xml:space="preserve"> la dizione «</w:t>
      </w:r>
      <w:proofErr w:type="spellStart"/>
      <w:r w:rsidRPr="009D7997">
        <w:t>monogermi</w:t>
      </w:r>
      <w:proofErr w:type="spellEnd"/>
      <w:r w:rsidRPr="009D7997">
        <w:t xml:space="preserve">»; </w:t>
      </w:r>
    </w:p>
    <w:p w:rsidR="00B272D7" w:rsidRPr="009D7997" w:rsidRDefault="00B272D7" w:rsidP="00395320">
      <w:pPr>
        <w:pStyle w:val="Paragrafoelenco"/>
        <w:numPr>
          <w:ilvl w:val="0"/>
          <w:numId w:val="19"/>
        </w:numPr>
        <w:tabs>
          <w:tab w:val="left" w:pos="709"/>
          <w:tab w:val="left" w:pos="851"/>
        </w:tabs>
        <w:ind w:hanging="294"/>
        <w:jc w:val="both"/>
      </w:pPr>
      <w:r w:rsidRPr="009D7997">
        <w:t xml:space="preserve">per le sementi di precisione la dizione «di precisione». </w:t>
      </w:r>
    </w:p>
    <w:p w:rsidR="00B272D7" w:rsidRPr="009D7997" w:rsidRDefault="00B272D7" w:rsidP="00EF7156">
      <w:pPr>
        <w:spacing w:after="120"/>
        <w:jc w:val="both"/>
      </w:pPr>
    </w:p>
    <w:p w:rsidR="00B272D7" w:rsidRPr="00D75A92" w:rsidRDefault="0066558E" w:rsidP="00395320">
      <w:pPr>
        <w:pStyle w:val="Paragrafoelenco"/>
        <w:numPr>
          <w:ilvl w:val="0"/>
          <w:numId w:val="9"/>
        </w:numPr>
        <w:spacing w:after="120"/>
        <w:jc w:val="both"/>
        <w:rPr>
          <w:b/>
        </w:rPr>
      </w:pPr>
      <w:r>
        <w:rPr>
          <w:b/>
        </w:rPr>
        <w:t>Foraggere</w:t>
      </w:r>
    </w:p>
    <w:p w:rsidR="00B272D7" w:rsidRPr="009D7997" w:rsidRDefault="00B272D7" w:rsidP="00395320">
      <w:pPr>
        <w:pStyle w:val="Paragrafoelenco"/>
        <w:numPr>
          <w:ilvl w:val="0"/>
          <w:numId w:val="12"/>
        </w:numPr>
        <w:spacing w:after="120"/>
        <w:jc w:val="both"/>
      </w:pPr>
      <w:r w:rsidRPr="009D7997">
        <w:t xml:space="preserve">Per le sementi certificate: </w:t>
      </w:r>
    </w:p>
    <w:p w:rsidR="00B272D7" w:rsidRPr="009D7997" w:rsidRDefault="00B272D7" w:rsidP="00395320">
      <w:pPr>
        <w:pStyle w:val="Paragrafoelenco"/>
        <w:numPr>
          <w:ilvl w:val="0"/>
          <w:numId w:val="13"/>
        </w:numPr>
        <w:spacing w:after="120"/>
        <w:ind w:left="993" w:hanging="284"/>
        <w:jc w:val="both"/>
      </w:pPr>
      <w:r w:rsidRPr="009D7997">
        <w:t xml:space="preserve">«piccolo imballaggio C.E. B»; </w:t>
      </w:r>
    </w:p>
    <w:p w:rsidR="00B272D7" w:rsidRPr="009D7997" w:rsidRDefault="00B272D7" w:rsidP="00395320">
      <w:pPr>
        <w:pStyle w:val="Paragrafoelenco"/>
        <w:numPr>
          <w:ilvl w:val="0"/>
          <w:numId w:val="13"/>
        </w:numPr>
        <w:spacing w:after="120"/>
        <w:ind w:left="993" w:hanging="284"/>
        <w:jc w:val="both"/>
      </w:pPr>
      <w:r w:rsidRPr="009D7997">
        <w:t>servizio di certificazione e</w:t>
      </w:r>
      <w:r w:rsidR="00C84600">
        <w:t xml:space="preserve"> </w:t>
      </w:r>
      <w:r w:rsidRPr="009D7997">
        <w:t>Stato</w:t>
      </w:r>
      <w:r w:rsidR="00C84600">
        <w:t xml:space="preserve"> </w:t>
      </w:r>
      <w:r w:rsidRPr="009D7997">
        <w:t>membro</w:t>
      </w:r>
      <w:r w:rsidR="00C84600">
        <w:t xml:space="preserve"> </w:t>
      </w:r>
      <w:r w:rsidRPr="009D7997">
        <w:t>o</w:t>
      </w:r>
      <w:r w:rsidR="00C84600">
        <w:t xml:space="preserve"> </w:t>
      </w:r>
      <w:r w:rsidRPr="009D7997">
        <w:t>sigla</w:t>
      </w:r>
      <w:r w:rsidR="00C84600">
        <w:t xml:space="preserve"> </w:t>
      </w:r>
      <w:r w:rsidRPr="009D7997">
        <w:t xml:space="preserve">degli stessi; </w:t>
      </w:r>
    </w:p>
    <w:p w:rsidR="00B272D7" w:rsidRPr="009D7997" w:rsidRDefault="00B272D7" w:rsidP="00395320">
      <w:pPr>
        <w:pStyle w:val="Paragrafoelenco"/>
        <w:numPr>
          <w:ilvl w:val="0"/>
          <w:numId w:val="13"/>
        </w:numPr>
        <w:spacing w:after="120"/>
        <w:ind w:left="993" w:hanging="284"/>
        <w:jc w:val="both"/>
      </w:pPr>
      <w:r w:rsidRPr="009D7997">
        <w:t xml:space="preserve">numero d'ordine; </w:t>
      </w:r>
    </w:p>
    <w:p w:rsidR="00B272D7" w:rsidRPr="009D7997" w:rsidRDefault="00B272D7" w:rsidP="00395320">
      <w:pPr>
        <w:pStyle w:val="Paragrafoelenco"/>
        <w:numPr>
          <w:ilvl w:val="0"/>
          <w:numId w:val="13"/>
        </w:numPr>
        <w:spacing w:after="120"/>
        <w:ind w:left="993" w:hanging="284"/>
        <w:jc w:val="both"/>
      </w:pPr>
      <w:r w:rsidRPr="009D7997">
        <w:t xml:space="preserve">specie indicata almeno in caratteri latini; </w:t>
      </w:r>
    </w:p>
    <w:p w:rsidR="00B272D7" w:rsidRPr="009D7997" w:rsidRDefault="00B272D7" w:rsidP="00395320">
      <w:pPr>
        <w:pStyle w:val="Paragrafoelenco"/>
        <w:numPr>
          <w:ilvl w:val="0"/>
          <w:numId w:val="13"/>
        </w:numPr>
        <w:spacing w:after="120"/>
        <w:ind w:left="993" w:hanging="284"/>
        <w:jc w:val="both"/>
      </w:pPr>
      <w:r w:rsidRPr="009D7997">
        <w:t>variet</w:t>
      </w:r>
      <w:r w:rsidR="004332D3">
        <w:t>à</w:t>
      </w:r>
      <w:r w:rsidRPr="009D7997">
        <w:t xml:space="preserve">, indicata almeno in caratteri latini; </w:t>
      </w:r>
    </w:p>
    <w:p w:rsidR="00B272D7" w:rsidRPr="009D7997" w:rsidRDefault="00B272D7" w:rsidP="00395320">
      <w:pPr>
        <w:pStyle w:val="Paragrafoelenco"/>
        <w:numPr>
          <w:ilvl w:val="0"/>
          <w:numId w:val="13"/>
        </w:numPr>
        <w:spacing w:after="120"/>
        <w:ind w:left="993" w:hanging="284"/>
        <w:jc w:val="both"/>
      </w:pPr>
      <w:r w:rsidRPr="009D7997">
        <w:t xml:space="preserve">categoria; </w:t>
      </w:r>
    </w:p>
    <w:p w:rsidR="00B272D7" w:rsidRPr="009D7997" w:rsidRDefault="00B272D7" w:rsidP="00395320">
      <w:pPr>
        <w:pStyle w:val="Paragrafoelenco"/>
        <w:numPr>
          <w:ilvl w:val="0"/>
          <w:numId w:val="13"/>
        </w:numPr>
        <w:spacing w:after="120"/>
        <w:ind w:left="993" w:hanging="284"/>
        <w:jc w:val="both"/>
      </w:pPr>
      <w:r w:rsidRPr="009D7997">
        <w:t xml:space="preserve">peso lordo o netto o numero di semi puri; </w:t>
      </w:r>
    </w:p>
    <w:p w:rsidR="00B272D7" w:rsidRPr="009D7997" w:rsidRDefault="00B272D7" w:rsidP="00395320">
      <w:pPr>
        <w:pStyle w:val="Paragrafoelenco"/>
        <w:numPr>
          <w:ilvl w:val="0"/>
          <w:numId w:val="13"/>
        </w:numPr>
        <w:spacing w:after="120"/>
        <w:ind w:left="993" w:hanging="284"/>
        <w:jc w:val="both"/>
      </w:pPr>
      <w:r w:rsidRPr="009D7997">
        <w:t>in caso di</w:t>
      </w:r>
      <w:r w:rsidR="00C84600">
        <w:t xml:space="preserve"> </w:t>
      </w:r>
      <w:r w:rsidRPr="009D7997">
        <w:t>indicazione</w:t>
      </w:r>
      <w:r w:rsidR="00C84600">
        <w:t xml:space="preserve"> </w:t>
      </w:r>
      <w:r w:rsidRPr="009D7997">
        <w:t>del</w:t>
      </w:r>
      <w:r w:rsidR="00C84600">
        <w:t xml:space="preserve"> </w:t>
      </w:r>
      <w:r w:rsidRPr="009D7997">
        <w:t>peso</w:t>
      </w:r>
      <w:r w:rsidR="00C84600">
        <w:t xml:space="preserve"> </w:t>
      </w:r>
      <w:r w:rsidRPr="009D7997">
        <w:t>e</w:t>
      </w:r>
      <w:r w:rsidR="00C84600">
        <w:t xml:space="preserve"> </w:t>
      </w:r>
      <w:r w:rsidRPr="009D7997">
        <w:t>di</w:t>
      </w:r>
      <w:r w:rsidR="00C84600">
        <w:t xml:space="preserve"> </w:t>
      </w:r>
      <w:r w:rsidRPr="009D7997">
        <w:t>utilizzazione</w:t>
      </w:r>
      <w:r w:rsidR="00C84600">
        <w:t xml:space="preserve"> </w:t>
      </w:r>
      <w:r w:rsidRPr="009D7997">
        <w:t>di antiparassitari granulati, di sostanze di</w:t>
      </w:r>
      <w:r w:rsidR="00C84600">
        <w:t xml:space="preserve"> </w:t>
      </w:r>
      <w:r w:rsidRPr="009D7997">
        <w:t>rivestimento</w:t>
      </w:r>
      <w:r w:rsidR="00C84600">
        <w:t xml:space="preserve"> </w:t>
      </w:r>
      <w:r w:rsidRPr="009D7997">
        <w:t>o</w:t>
      </w:r>
      <w:r w:rsidR="00C84600">
        <w:t xml:space="preserve"> </w:t>
      </w:r>
      <w:r w:rsidRPr="009D7997">
        <w:t>di</w:t>
      </w:r>
      <w:r w:rsidR="00C84600">
        <w:t xml:space="preserve"> </w:t>
      </w:r>
      <w:r w:rsidRPr="009D7997">
        <w:t>altri additivi solidi,</w:t>
      </w:r>
      <w:r w:rsidR="00C84600">
        <w:t xml:space="preserve"> </w:t>
      </w:r>
      <w:r w:rsidRPr="009D7997">
        <w:t>l'indicazione</w:t>
      </w:r>
      <w:r w:rsidR="00C84600">
        <w:t xml:space="preserve"> </w:t>
      </w:r>
      <w:r w:rsidRPr="009D7997">
        <w:t>della</w:t>
      </w:r>
      <w:r w:rsidR="00C84600">
        <w:t xml:space="preserve"> </w:t>
      </w:r>
      <w:r w:rsidRPr="009D7997">
        <w:t>natura</w:t>
      </w:r>
      <w:r w:rsidR="00C84600">
        <w:t xml:space="preserve"> </w:t>
      </w:r>
      <w:r w:rsidRPr="009D7997">
        <w:t>dell'additivo</w:t>
      </w:r>
      <w:r w:rsidR="00C84600">
        <w:t xml:space="preserve"> </w:t>
      </w:r>
      <w:r w:rsidRPr="009D7997">
        <w:t>ed</w:t>
      </w:r>
      <w:r w:rsidR="00C84600">
        <w:t xml:space="preserve"> </w:t>
      </w:r>
      <w:r w:rsidRPr="009D7997">
        <w:t xml:space="preserve">il rapporto approssimativo tra il peso di semi puri ed il peso totale; </w:t>
      </w:r>
    </w:p>
    <w:p w:rsidR="00B272D7" w:rsidRPr="009D7997" w:rsidRDefault="00B272D7" w:rsidP="00395320">
      <w:pPr>
        <w:pStyle w:val="Paragrafoelenco"/>
        <w:numPr>
          <w:ilvl w:val="0"/>
          <w:numId w:val="13"/>
        </w:numPr>
        <w:spacing w:after="120"/>
        <w:ind w:left="993" w:hanging="284"/>
        <w:contextualSpacing w:val="0"/>
        <w:jc w:val="both"/>
      </w:pPr>
      <w:r w:rsidRPr="009D7997">
        <w:t xml:space="preserve">«non destinate alla produzione foraggera». </w:t>
      </w:r>
    </w:p>
    <w:p w:rsidR="00B272D7" w:rsidRPr="009D7997" w:rsidRDefault="00B272D7" w:rsidP="00395320">
      <w:pPr>
        <w:pStyle w:val="Paragrafoelenco"/>
        <w:numPr>
          <w:ilvl w:val="0"/>
          <w:numId w:val="12"/>
        </w:numPr>
        <w:spacing w:after="120"/>
        <w:jc w:val="both"/>
      </w:pPr>
      <w:r w:rsidRPr="009D7997">
        <w:t xml:space="preserve">Per le sementi commerciali: </w:t>
      </w:r>
    </w:p>
    <w:p w:rsidR="00B272D7" w:rsidRPr="009D7997" w:rsidRDefault="00B272D7" w:rsidP="00395320">
      <w:pPr>
        <w:pStyle w:val="Paragrafoelenco"/>
        <w:numPr>
          <w:ilvl w:val="0"/>
          <w:numId w:val="14"/>
        </w:numPr>
        <w:spacing w:after="120"/>
        <w:ind w:left="993" w:hanging="284"/>
        <w:jc w:val="both"/>
      </w:pPr>
      <w:r w:rsidRPr="009D7997">
        <w:t xml:space="preserve">«piccolo imballaggio C.E.B»; </w:t>
      </w:r>
    </w:p>
    <w:p w:rsidR="00B272D7" w:rsidRPr="009D7997" w:rsidRDefault="00B272D7" w:rsidP="00395320">
      <w:pPr>
        <w:pStyle w:val="Paragrafoelenco"/>
        <w:numPr>
          <w:ilvl w:val="0"/>
          <w:numId w:val="14"/>
        </w:numPr>
        <w:spacing w:after="120"/>
        <w:ind w:left="993" w:hanging="284"/>
        <w:jc w:val="both"/>
      </w:pPr>
      <w:r w:rsidRPr="009D7997">
        <w:t>Servizio di certificazione e</w:t>
      </w:r>
      <w:r w:rsidR="00C84600">
        <w:t xml:space="preserve"> </w:t>
      </w:r>
      <w:r w:rsidRPr="009D7997">
        <w:t>Stato</w:t>
      </w:r>
      <w:r w:rsidR="00C84600">
        <w:t xml:space="preserve"> </w:t>
      </w:r>
      <w:r w:rsidRPr="009D7997">
        <w:t>membro</w:t>
      </w:r>
      <w:r w:rsidR="00C84600">
        <w:t xml:space="preserve"> </w:t>
      </w:r>
      <w:r w:rsidRPr="009D7997">
        <w:t>o</w:t>
      </w:r>
      <w:r w:rsidR="00C84600">
        <w:t xml:space="preserve"> </w:t>
      </w:r>
      <w:r w:rsidRPr="009D7997">
        <w:t>sigla</w:t>
      </w:r>
      <w:r w:rsidR="00C84600">
        <w:t xml:space="preserve"> </w:t>
      </w:r>
      <w:r w:rsidRPr="009D7997">
        <w:t xml:space="preserve">degli stessi; </w:t>
      </w:r>
    </w:p>
    <w:p w:rsidR="00B272D7" w:rsidRPr="009D7997" w:rsidRDefault="00B272D7" w:rsidP="00395320">
      <w:pPr>
        <w:pStyle w:val="Paragrafoelenco"/>
        <w:numPr>
          <w:ilvl w:val="0"/>
          <w:numId w:val="14"/>
        </w:numPr>
        <w:spacing w:after="120"/>
        <w:ind w:left="993" w:hanging="284"/>
        <w:jc w:val="both"/>
      </w:pPr>
      <w:r w:rsidRPr="009D7997">
        <w:t xml:space="preserve">numero d'ordine; </w:t>
      </w:r>
    </w:p>
    <w:p w:rsidR="00B272D7" w:rsidRPr="009D7997" w:rsidRDefault="00B272D7" w:rsidP="00395320">
      <w:pPr>
        <w:pStyle w:val="Paragrafoelenco"/>
        <w:numPr>
          <w:ilvl w:val="0"/>
          <w:numId w:val="14"/>
        </w:numPr>
        <w:spacing w:after="120"/>
        <w:ind w:left="993" w:hanging="284"/>
        <w:jc w:val="both"/>
      </w:pPr>
      <w:r w:rsidRPr="009D7997">
        <w:t xml:space="preserve">specie, indicata almeno in caratteri latini; </w:t>
      </w:r>
    </w:p>
    <w:p w:rsidR="00B272D7" w:rsidRPr="009D7997" w:rsidRDefault="00B272D7" w:rsidP="00395320">
      <w:pPr>
        <w:pStyle w:val="Paragrafoelenco"/>
        <w:numPr>
          <w:ilvl w:val="0"/>
          <w:numId w:val="14"/>
        </w:numPr>
        <w:spacing w:after="120"/>
        <w:ind w:left="993" w:hanging="284"/>
        <w:jc w:val="both"/>
      </w:pPr>
      <w:r w:rsidRPr="009D7997">
        <w:t xml:space="preserve">«sementi commerciali»; </w:t>
      </w:r>
    </w:p>
    <w:p w:rsidR="00B272D7" w:rsidRPr="009D7997" w:rsidRDefault="00B272D7" w:rsidP="00395320">
      <w:pPr>
        <w:pStyle w:val="Paragrafoelenco"/>
        <w:numPr>
          <w:ilvl w:val="0"/>
          <w:numId w:val="14"/>
        </w:numPr>
        <w:spacing w:after="120"/>
        <w:ind w:left="993" w:hanging="284"/>
        <w:jc w:val="both"/>
      </w:pPr>
      <w:r w:rsidRPr="009D7997">
        <w:t xml:space="preserve">peso lordo o netto o numero di semi puri; </w:t>
      </w:r>
    </w:p>
    <w:p w:rsidR="00B272D7" w:rsidRPr="009D7997" w:rsidRDefault="00B272D7" w:rsidP="00395320">
      <w:pPr>
        <w:pStyle w:val="Paragrafoelenco"/>
        <w:numPr>
          <w:ilvl w:val="0"/>
          <w:numId w:val="14"/>
        </w:numPr>
        <w:spacing w:after="120"/>
        <w:ind w:left="993" w:hanging="284"/>
        <w:contextualSpacing w:val="0"/>
        <w:jc w:val="both"/>
      </w:pPr>
      <w:r w:rsidRPr="009D7997">
        <w:t>in caso di</w:t>
      </w:r>
      <w:r w:rsidR="00C84600">
        <w:t xml:space="preserve"> </w:t>
      </w:r>
      <w:r w:rsidRPr="009D7997">
        <w:t>indicazione</w:t>
      </w:r>
      <w:r w:rsidR="00C84600">
        <w:t xml:space="preserve"> </w:t>
      </w:r>
      <w:r w:rsidRPr="009D7997">
        <w:t>del</w:t>
      </w:r>
      <w:r w:rsidR="00C84600">
        <w:t xml:space="preserve"> </w:t>
      </w:r>
      <w:r w:rsidRPr="009D7997">
        <w:t>peso</w:t>
      </w:r>
      <w:r w:rsidR="00C84600">
        <w:t xml:space="preserve"> </w:t>
      </w:r>
      <w:r w:rsidRPr="009D7997">
        <w:t>e</w:t>
      </w:r>
      <w:r w:rsidR="00C84600">
        <w:t xml:space="preserve"> </w:t>
      </w:r>
      <w:r w:rsidRPr="009D7997">
        <w:t>di</w:t>
      </w:r>
      <w:r w:rsidR="00C84600">
        <w:t xml:space="preserve"> </w:t>
      </w:r>
      <w:r w:rsidRPr="009D7997">
        <w:t>utilizzazione</w:t>
      </w:r>
      <w:r w:rsidR="00C84600">
        <w:t xml:space="preserve"> </w:t>
      </w:r>
      <w:r w:rsidRPr="009D7997">
        <w:t>di antiparassitari granulati, di sostanze di</w:t>
      </w:r>
      <w:r w:rsidR="00C84600">
        <w:t xml:space="preserve"> </w:t>
      </w:r>
      <w:r w:rsidRPr="009D7997">
        <w:t>rivestimento</w:t>
      </w:r>
      <w:r w:rsidR="00C84600">
        <w:t xml:space="preserve"> </w:t>
      </w:r>
      <w:r w:rsidRPr="009D7997">
        <w:t>o</w:t>
      </w:r>
      <w:r w:rsidR="00C84600">
        <w:t xml:space="preserve"> </w:t>
      </w:r>
      <w:r w:rsidRPr="009D7997">
        <w:t>di</w:t>
      </w:r>
      <w:r w:rsidR="00C84600">
        <w:t xml:space="preserve"> </w:t>
      </w:r>
      <w:r w:rsidRPr="009D7997">
        <w:t>altri additivi</w:t>
      </w:r>
      <w:r w:rsidR="00C84600">
        <w:t xml:space="preserve"> </w:t>
      </w:r>
      <w:r w:rsidRPr="009D7997">
        <w:t>solidi,</w:t>
      </w:r>
      <w:r w:rsidR="00C84600">
        <w:t xml:space="preserve"> </w:t>
      </w:r>
      <w:r w:rsidRPr="009D7997">
        <w:t>l'indicazione</w:t>
      </w:r>
      <w:r w:rsidR="00C84600">
        <w:t xml:space="preserve"> </w:t>
      </w:r>
      <w:r w:rsidRPr="009D7997">
        <w:t>della</w:t>
      </w:r>
      <w:r w:rsidR="00C84600">
        <w:t xml:space="preserve"> </w:t>
      </w:r>
      <w:r w:rsidRPr="009D7997">
        <w:t>natura</w:t>
      </w:r>
      <w:r w:rsidR="00C84600">
        <w:t xml:space="preserve"> </w:t>
      </w:r>
      <w:r w:rsidRPr="009D7997">
        <w:t>dell'additivo</w:t>
      </w:r>
      <w:r w:rsidR="00C84600">
        <w:t xml:space="preserve"> </w:t>
      </w:r>
      <w:r w:rsidRPr="009D7997">
        <w:t>e</w:t>
      </w:r>
      <w:r w:rsidR="00C84600">
        <w:t xml:space="preserve"> </w:t>
      </w:r>
      <w:r w:rsidRPr="009D7997">
        <w:t xml:space="preserve">il rapporto approssimativo tra il peso di semi puri e il peso totale. </w:t>
      </w:r>
    </w:p>
    <w:p w:rsidR="00B272D7" w:rsidRPr="009D7997" w:rsidRDefault="00B272D7" w:rsidP="00395320">
      <w:pPr>
        <w:pStyle w:val="Paragrafoelenco"/>
        <w:numPr>
          <w:ilvl w:val="0"/>
          <w:numId w:val="12"/>
        </w:numPr>
        <w:spacing w:after="120"/>
        <w:jc w:val="both"/>
      </w:pPr>
      <w:r w:rsidRPr="009D7997">
        <w:t xml:space="preserve">Per i miscugli di sementi: </w:t>
      </w:r>
    </w:p>
    <w:p w:rsidR="00B272D7" w:rsidRPr="009D7997" w:rsidRDefault="00B272D7" w:rsidP="00395320">
      <w:pPr>
        <w:pStyle w:val="Paragrafoelenco"/>
        <w:numPr>
          <w:ilvl w:val="0"/>
          <w:numId w:val="15"/>
        </w:numPr>
        <w:spacing w:after="120"/>
        <w:ind w:left="993" w:hanging="284"/>
        <w:jc w:val="both"/>
      </w:pPr>
      <w:r w:rsidRPr="009D7997">
        <w:t xml:space="preserve">«piccolo imballaggio C.E. B»; </w:t>
      </w:r>
    </w:p>
    <w:p w:rsidR="00B272D7" w:rsidRPr="009D7997" w:rsidRDefault="00B272D7" w:rsidP="00395320">
      <w:pPr>
        <w:pStyle w:val="Paragrafoelenco"/>
        <w:numPr>
          <w:ilvl w:val="0"/>
          <w:numId w:val="15"/>
        </w:numPr>
        <w:spacing w:after="120"/>
        <w:ind w:left="993" w:hanging="284"/>
        <w:jc w:val="both"/>
      </w:pPr>
      <w:r w:rsidRPr="009D7997">
        <w:t>servizio di certificazione e</w:t>
      </w:r>
      <w:r w:rsidR="00C84600">
        <w:t xml:space="preserve"> </w:t>
      </w:r>
      <w:r w:rsidRPr="009D7997">
        <w:t>Stato</w:t>
      </w:r>
      <w:r w:rsidR="00C84600">
        <w:t xml:space="preserve"> </w:t>
      </w:r>
      <w:r w:rsidRPr="009D7997">
        <w:t>membro</w:t>
      </w:r>
      <w:r w:rsidR="00C84600">
        <w:t xml:space="preserve"> </w:t>
      </w:r>
      <w:r w:rsidRPr="009D7997">
        <w:t>o</w:t>
      </w:r>
      <w:r w:rsidR="00C84600">
        <w:t xml:space="preserve"> </w:t>
      </w:r>
      <w:r w:rsidRPr="009D7997">
        <w:t>sigla</w:t>
      </w:r>
      <w:r w:rsidR="00C84600">
        <w:t xml:space="preserve"> </w:t>
      </w:r>
      <w:r w:rsidRPr="009D7997">
        <w:t xml:space="preserve">degli stessi; </w:t>
      </w:r>
    </w:p>
    <w:p w:rsidR="00B272D7" w:rsidRPr="009D7997" w:rsidRDefault="00B272D7" w:rsidP="00395320">
      <w:pPr>
        <w:pStyle w:val="Paragrafoelenco"/>
        <w:numPr>
          <w:ilvl w:val="0"/>
          <w:numId w:val="15"/>
        </w:numPr>
        <w:spacing w:after="120"/>
        <w:ind w:left="993" w:hanging="284"/>
        <w:jc w:val="both"/>
      </w:pPr>
      <w:r w:rsidRPr="009D7997">
        <w:t xml:space="preserve">numero d'ordine; </w:t>
      </w:r>
    </w:p>
    <w:p w:rsidR="00B272D7" w:rsidRPr="009D7997" w:rsidRDefault="00B272D7" w:rsidP="00395320">
      <w:pPr>
        <w:pStyle w:val="Paragrafoelenco"/>
        <w:numPr>
          <w:ilvl w:val="0"/>
          <w:numId w:val="15"/>
        </w:numPr>
        <w:spacing w:after="120"/>
        <w:ind w:left="993" w:hanging="284"/>
        <w:jc w:val="both"/>
      </w:pPr>
      <w:r w:rsidRPr="009D7997">
        <w:t xml:space="preserve">«miscugli di sementi per...» (utilizzazione prevista); </w:t>
      </w:r>
    </w:p>
    <w:p w:rsidR="00B272D7" w:rsidRPr="009D7997" w:rsidRDefault="00B272D7" w:rsidP="00395320">
      <w:pPr>
        <w:pStyle w:val="Paragrafoelenco"/>
        <w:numPr>
          <w:ilvl w:val="0"/>
          <w:numId w:val="15"/>
        </w:numPr>
        <w:spacing w:after="120"/>
        <w:ind w:left="993" w:hanging="284"/>
        <w:jc w:val="both"/>
      </w:pPr>
      <w:r w:rsidRPr="009D7997">
        <w:t xml:space="preserve">peso netto o lordo o numero di semi puri; </w:t>
      </w:r>
    </w:p>
    <w:p w:rsidR="00B272D7" w:rsidRPr="009D7997" w:rsidRDefault="00B272D7" w:rsidP="00395320">
      <w:pPr>
        <w:pStyle w:val="Paragrafoelenco"/>
        <w:numPr>
          <w:ilvl w:val="0"/>
          <w:numId w:val="15"/>
        </w:numPr>
        <w:spacing w:after="120"/>
        <w:ind w:left="993" w:hanging="284"/>
        <w:jc w:val="both"/>
      </w:pPr>
      <w:r w:rsidRPr="009D7997">
        <w:t>in caso di indicazione del peso e di utilizzazione di antiparassitari granulati, di sostanze di rivestimento o di altri additivi solidi,</w:t>
      </w:r>
      <w:r w:rsidR="00C84600">
        <w:t xml:space="preserve"> </w:t>
      </w:r>
      <w:r w:rsidRPr="009D7997">
        <w:t xml:space="preserve">l'indicazione della natura dell'additivo e il rapporto approssimativo tra il peso di semi puri e il peso totale; </w:t>
      </w:r>
    </w:p>
    <w:p w:rsidR="00B272D7" w:rsidRPr="009D7997" w:rsidRDefault="00B272D7" w:rsidP="00395320">
      <w:pPr>
        <w:pStyle w:val="Paragrafoelenco"/>
        <w:numPr>
          <w:ilvl w:val="0"/>
          <w:numId w:val="15"/>
        </w:numPr>
        <w:spacing w:after="120"/>
        <w:ind w:left="993" w:hanging="284"/>
        <w:jc w:val="both"/>
      </w:pPr>
      <w:r w:rsidRPr="009D7997">
        <w:t>proporzione in peso di ciascuna</w:t>
      </w:r>
      <w:r w:rsidR="00C84600">
        <w:t xml:space="preserve"> </w:t>
      </w:r>
      <w:r w:rsidRPr="009D7997">
        <w:t>delle componenti indicate secondo la specie e, se necessario, la variet</w:t>
      </w:r>
      <w:r w:rsidR="004332D3">
        <w:t>à</w:t>
      </w:r>
      <w:r w:rsidRPr="009D7997">
        <w:t xml:space="preserve">. Indicate in entrambi i casi almeno in caratteri latini. </w:t>
      </w:r>
    </w:p>
    <w:p w:rsidR="00B272D7" w:rsidRPr="009D7997" w:rsidRDefault="00B272D7" w:rsidP="00EF7156">
      <w:pPr>
        <w:spacing w:after="120"/>
        <w:jc w:val="both"/>
      </w:pPr>
    </w:p>
    <w:p w:rsidR="00B272D7" w:rsidRPr="00A066B9" w:rsidRDefault="00B272D7" w:rsidP="00395320">
      <w:pPr>
        <w:pStyle w:val="Paragrafoelenco"/>
        <w:numPr>
          <w:ilvl w:val="0"/>
          <w:numId w:val="10"/>
        </w:numPr>
        <w:spacing w:after="120"/>
        <w:ind w:left="714" w:hanging="357"/>
        <w:contextualSpacing w:val="0"/>
        <w:jc w:val="both"/>
      </w:pPr>
      <w:r w:rsidRPr="00A066B9">
        <w:lastRenderedPageBreak/>
        <w:t xml:space="preserve">Etichetta del produttore (o scritta sull'imballaggio) </w:t>
      </w:r>
    </w:p>
    <w:p w:rsidR="00B272D7" w:rsidRPr="00521235" w:rsidRDefault="00B272D7" w:rsidP="00395320">
      <w:pPr>
        <w:pStyle w:val="Paragrafoelenco"/>
        <w:numPr>
          <w:ilvl w:val="0"/>
          <w:numId w:val="17"/>
        </w:numPr>
        <w:spacing w:after="120"/>
        <w:jc w:val="both"/>
        <w:rPr>
          <w:b/>
        </w:rPr>
      </w:pPr>
      <w:r w:rsidRPr="00521235">
        <w:rPr>
          <w:b/>
        </w:rPr>
        <w:t xml:space="preserve">Per i miscugli di sementi per tappeti erbosi: </w:t>
      </w:r>
    </w:p>
    <w:p w:rsidR="00B272D7" w:rsidRPr="009D7997" w:rsidRDefault="00B272D7" w:rsidP="00395320">
      <w:pPr>
        <w:pStyle w:val="Paragrafoelenco"/>
        <w:numPr>
          <w:ilvl w:val="0"/>
          <w:numId w:val="16"/>
        </w:numPr>
        <w:tabs>
          <w:tab w:val="left" w:pos="851"/>
          <w:tab w:val="left" w:pos="993"/>
          <w:tab w:val="left" w:pos="1134"/>
        </w:tabs>
        <w:spacing w:after="120"/>
        <w:ind w:left="709" w:firstLine="0"/>
        <w:jc w:val="both"/>
      </w:pPr>
      <w:r w:rsidRPr="009D7997">
        <w:t xml:space="preserve">«piccolo imballaggio C.E. A»; </w:t>
      </w:r>
    </w:p>
    <w:p w:rsidR="00B272D7" w:rsidRPr="009D7997" w:rsidRDefault="00B272D7" w:rsidP="00395320">
      <w:pPr>
        <w:pStyle w:val="Paragrafoelenco"/>
        <w:numPr>
          <w:ilvl w:val="0"/>
          <w:numId w:val="16"/>
        </w:numPr>
        <w:tabs>
          <w:tab w:val="left" w:pos="851"/>
          <w:tab w:val="left" w:pos="993"/>
          <w:tab w:val="left" w:pos="1134"/>
        </w:tabs>
        <w:spacing w:after="120"/>
        <w:ind w:left="709" w:firstLine="0"/>
        <w:jc w:val="both"/>
      </w:pPr>
      <w:r w:rsidRPr="009D7997">
        <w:t>nome</w:t>
      </w:r>
      <w:r w:rsidR="00C84600">
        <w:t xml:space="preserve"> </w:t>
      </w:r>
      <w:r w:rsidRPr="009D7997">
        <w:t>ed</w:t>
      </w:r>
      <w:r w:rsidR="00C84600">
        <w:t xml:space="preserve"> </w:t>
      </w:r>
      <w:r w:rsidRPr="009D7997">
        <w:t>indirizzo</w:t>
      </w:r>
      <w:r w:rsidR="00C84600">
        <w:t xml:space="preserve"> </w:t>
      </w:r>
      <w:r w:rsidRPr="009D7997">
        <w:t>del</w:t>
      </w:r>
      <w:r w:rsidR="00C84600">
        <w:t xml:space="preserve"> </w:t>
      </w:r>
      <w:r w:rsidRPr="009D7997">
        <w:t>produttore</w:t>
      </w:r>
      <w:r w:rsidR="00C84600">
        <w:t xml:space="preserve"> </w:t>
      </w:r>
      <w:r w:rsidRPr="009D7997">
        <w:t>o</w:t>
      </w:r>
      <w:r w:rsidR="00C84600">
        <w:t xml:space="preserve"> </w:t>
      </w:r>
      <w:r w:rsidRPr="009D7997">
        <w:t>suo</w:t>
      </w:r>
      <w:r w:rsidR="00C84600">
        <w:t xml:space="preserve"> </w:t>
      </w:r>
      <w:r w:rsidRPr="009D7997">
        <w:t>marchio</w:t>
      </w:r>
      <w:r w:rsidR="00C84600">
        <w:t xml:space="preserve"> </w:t>
      </w:r>
      <w:r w:rsidRPr="009D7997">
        <w:t xml:space="preserve">di identificazione; </w:t>
      </w:r>
    </w:p>
    <w:p w:rsidR="00B272D7" w:rsidRPr="009D7997" w:rsidRDefault="00B272D7" w:rsidP="00395320">
      <w:pPr>
        <w:pStyle w:val="Paragrafoelenco"/>
        <w:numPr>
          <w:ilvl w:val="0"/>
          <w:numId w:val="16"/>
        </w:numPr>
        <w:tabs>
          <w:tab w:val="left" w:pos="851"/>
          <w:tab w:val="left" w:pos="993"/>
          <w:tab w:val="left" w:pos="1134"/>
        </w:tabs>
        <w:spacing w:after="120"/>
        <w:ind w:left="709" w:firstLine="0"/>
        <w:jc w:val="both"/>
      </w:pPr>
      <w:r w:rsidRPr="009D7997">
        <w:t>numero di riferimento che consente di identificare</w:t>
      </w:r>
      <w:r w:rsidR="00C84600">
        <w:t xml:space="preserve"> </w:t>
      </w:r>
      <w:r w:rsidRPr="009D7997">
        <w:t>i</w:t>
      </w:r>
      <w:r w:rsidR="00C84600">
        <w:t xml:space="preserve"> </w:t>
      </w:r>
      <w:r w:rsidRPr="009D7997">
        <w:t xml:space="preserve">lotti utilizzati; </w:t>
      </w:r>
    </w:p>
    <w:p w:rsidR="00B272D7" w:rsidRPr="009D7997" w:rsidRDefault="00B272D7" w:rsidP="00395320">
      <w:pPr>
        <w:pStyle w:val="Paragrafoelenco"/>
        <w:numPr>
          <w:ilvl w:val="0"/>
          <w:numId w:val="16"/>
        </w:numPr>
        <w:tabs>
          <w:tab w:val="left" w:pos="851"/>
          <w:tab w:val="left" w:pos="993"/>
          <w:tab w:val="left" w:pos="1134"/>
        </w:tabs>
        <w:spacing w:after="120"/>
        <w:ind w:left="709" w:firstLine="0"/>
        <w:jc w:val="both"/>
      </w:pPr>
      <w:r w:rsidRPr="009D7997">
        <w:t xml:space="preserve">nome dello Stato membro o sua sigla; </w:t>
      </w:r>
    </w:p>
    <w:p w:rsidR="00B272D7" w:rsidRPr="009D7997" w:rsidRDefault="00B272D7" w:rsidP="00395320">
      <w:pPr>
        <w:pStyle w:val="Paragrafoelenco"/>
        <w:numPr>
          <w:ilvl w:val="0"/>
          <w:numId w:val="16"/>
        </w:numPr>
        <w:tabs>
          <w:tab w:val="left" w:pos="851"/>
          <w:tab w:val="left" w:pos="993"/>
          <w:tab w:val="left" w:pos="1134"/>
        </w:tabs>
        <w:spacing w:after="120"/>
        <w:ind w:left="709" w:firstLine="0"/>
        <w:jc w:val="both"/>
      </w:pPr>
      <w:r w:rsidRPr="009D7997">
        <w:t xml:space="preserve">«miscugli di sementi per...» (utilizzazione prevista); </w:t>
      </w:r>
    </w:p>
    <w:p w:rsidR="00B272D7" w:rsidRPr="009D7997" w:rsidRDefault="00B272D7" w:rsidP="00395320">
      <w:pPr>
        <w:pStyle w:val="Paragrafoelenco"/>
        <w:numPr>
          <w:ilvl w:val="0"/>
          <w:numId w:val="16"/>
        </w:numPr>
        <w:tabs>
          <w:tab w:val="left" w:pos="851"/>
          <w:tab w:val="left" w:pos="993"/>
          <w:tab w:val="left" w:pos="1134"/>
        </w:tabs>
        <w:spacing w:after="120"/>
        <w:ind w:left="709" w:firstLine="0"/>
        <w:jc w:val="both"/>
      </w:pPr>
      <w:r w:rsidRPr="009D7997">
        <w:t xml:space="preserve">peso netto o lordo o numero di semi puri; </w:t>
      </w:r>
    </w:p>
    <w:p w:rsidR="00B272D7" w:rsidRPr="009D7997" w:rsidRDefault="00B272D7" w:rsidP="00395320">
      <w:pPr>
        <w:pStyle w:val="Paragrafoelenco"/>
        <w:numPr>
          <w:ilvl w:val="0"/>
          <w:numId w:val="16"/>
        </w:numPr>
        <w:tabs>
          <w:tab w:val="left" w:pos="851"/>
          <w:tab w:val="left" w:pos="993"/>
          <w:tab w:val="left" w:pos="1134"/>
        </w:tabs>
        <w:spacing w:after="120"/>
        <w:ind w:left="709" w:firstLine="0"/>
        <w:jc w:val="both"/>
      </w:pPr>
      <w:r w:rsidRPr="009D7997">
        <w:t xml:space="preserve">in caso di indicazione del peso e </w:t>
      </w:r>
      <w:r w:rsidR="00521235">
        <w:t xml:space="preserve">di </w:t>
      </w:r>
      <w:r w:rsidRPr="009D7997">
        <w:t xml:space="preserve">utilizzazione di antiparassitari granulati, di sostanze di rivestimento o di altri additivi solidi, l'indicazione della natura dell'additivo ed il rapporto approssimativo tra il peso di semi puri ed il peso totale; </w:t>
      </w:r>
    </w:p>
    <w:p w:rsidR="00B272D7" w:rsidRPr="009D7997" w:rsidRDefault="00B272D7" w:rsidP="00395320">
      <w:pPr>
        <w:pStyle w:val="Paragrafoelenco"/>
        <w:numPr>
          <w:ilvl w:val="0"/>
          <w:numId w:val="16"/>
        </w:numPr>
        <w:tabs>
          <w:tab w:val="left" w:pos="851"/>
          <w:tab w:val="left" w:pos="993"/>
          <w:tab w:val="left" w:pos="1134"/>
        </w:tabs>
        <w:spacing w:after="120"/>
        <w:ind w:left="709" w:firstLine="0"/>
        <w:jc w:val="both"/>
      </w:pPr>
      <w:r w:rsidRPr="009D7997">
        <w:t>proporzione in peso di ciascuna delle componenti indicate secondo la specie e, se necessario, le variet</w:t>
      </w:r>
      <w:r w:rsidR="004332D3">
        <w:t>à</w:t>
      </w:r>
      <w:r w:rsidRPr="009D7997">
        <w:t xml:space="preserve">. </w:t>
      </w:r>
    </w:p>
    <w:p w:rsidR="007767B2" w:rsidRPr="009D7997" w:rsidRDefault="007767B2" w:rsidP="00EF7156">
      <w:pPr>
        <w:spacing w:after="120"/>
        <w:jc w:val="both"/>
      </w:pPr>
    </w:p>
    <w:p w:rsidR="007767B2" w:rsidRPr="009D7997" w:rsidRDefault="007767B2" w:rsidP="009B152E">
      <w:pPr>
        <w:pStyle w:val="Paragrafoelenco"/>
        <w:spacing w:after="120"/>
        <w:jc w:val="both"/>
      </w:pPr>
    </w:p>
    <w:p w:rsidR="007767B2" w:rsidRPr="009D7997" w:rsidRDefault="007767B2" w:rsidP="00EF7156">
      <w:pPr>
        <w:spacing w:after="120"/>
        <w:jc w:val="both"/>
      </w:pPr>
    </w:p>
    <w:p w:rsidR="00B272D7" w:rsidRPr="009D7997" w:rsidRDefault="00B272D7" w:rsidP="00EF7156">
      <w:pPr>
        <w:spacing w:after="120"/>
        <w:jc w:val="both"/>
        <w:rPr>
          <w:i/>
        </w:rPr>
      </w:pPr>
      <w:r w:rsidRPr="009D7997">
        <w:rPr>
          <w:i/>
        </w:rPr>
        <w:t>III. - Etichetta e documento previsti nel caso di sementi non</w:t>
      </w:r>
      <w:r w:rsidR="007767B2" w:rsidRPr="009D7997">
        <w:rPr>
          <w:i/>
        </w:rPr>
        <w:t xml:space="preserve"> </w:t>
      </w:r>
      <w:r w:rsidRPr="009D7997">
        <w:rPr>
          <w:i/>
        </w:rPr>
        <w:t xml:space="preserve">definitivamente certificate e raccolte in un altro Stato membro. </w:t>
      </w:r>
    </w:p>
    <w:p w:rsidR="00B272D7" w:rsidRPr="00FA0894" w:rsidRDefault="00B272D7" w:rsidP="00395320">
      <w:pPr>
        <w:pStyle w:val="Paragrafoelenco"/>
        <w:numPr>
          <w:ilvl w:val="0"/>
          <w:numId w:val="20"/>
        </w:numPr>
        <w:spacing w:after="120"/>
        <w:jc w:val="both"/>
        <w:rPr>
          <w:b/>
        </w:rPr>
      </w:pPr>
      <w:r w:rsidRPr="00FA0894">
        <w:rPr>
          <w:b/>
        </w:rPr>
        <w:t xml:space="preserve">Barbabietola: </w:t>
      </w:r>
    </w:p>
    <w:p w:rsidR="00B272D7" w:rsidRPr="00AA025D" w:rsidRDefault="00B272D7" w:rsidP="00395320">
      <w:pPr>
        <w:pStyle w:val="Paragrafoelenco"/>
        <w:numPr>
          <w:ilvl w:val="0"/>
          <w:numId w:val="21"/>
        </w:numPr>
        <w:spacing w:after="120"/>
        <w:jc w:val="both"/>
      </w:pPr>
      <w:r w:rsidRPr="00AA025D">
        <w:t xml:space="preserve">Indicazioni prescritte per l'etichetta: </w:t>
      </w:r>
    </w:p>
    <w:p w:rsidR="00B272D7" w:rsidRPr="009D7997" w:rsidRDefault="00B272D7" w:rsidP="00A066B9">
      <w:pPr>
        <w:pStyle w:val="Paragrafoelenco"/>
        <w:numPr>
          <w:ilvl w:val="0"/>
          <w:numId w:val="43"/>
        </w:numPr>
        <w:jc w:val="both"/>
      </w:pPr>
      <w:r w:rsidRPr="009D7997">
        <w:t>autorit</w:t>
      </w:r>
      <w:r w:rsidR="004332D3">
        <w:t>à</w:t>
      </w:r>
      <w:r w:rsidRPr="009D7997">
        <w:t xml:space="preserve"> responsabile</w:t>
      </w:r>
      <w:r w:rsidR="00FA0894">
        <w:t xml:space="preserve"> dell'ispezione</w:t>
      </w:r>
      <w:r w:rsidRPr="009D7997">
        <w:t xml:space="preserve"> sul campo di produzione e Stato membro o sigla dei medesimi; </w:t>
      </w:r>
    </w:p>
    <w:p w:rsidR="00B272D7" w:rsidRPr="009D7997" w:rsidRDefault="005868BF" w:rsidP="00A066B9">
      <w:pPr>
        <w:pStyle w:val="Paragrafoelenco"/>
        <w:numPr>
          <w:ilvl w:val="0"/>
          <w:numId w:val="43"/>
        </w:numPr>
        <w:jc w:val="both"/>
      </w:pPr>
      <w:r w:rsidRPr="009D7997">
        <w:t>«</w:t>
      </w:r>
      <w:r w:rsidR="00B272D7" w:rsidRPr="009D7997">
        <w:t xml:space="preserve">numero d'ordine attribuito ufficialmente»; </w:t>
      </w:r>
    </w:p>
    <w:p w:rsidR="00B272D7" w:rsidRPr="009D7997" w:rsidRDefault="00B272D7" w:rsidP="00A066B9">
      <w:pPr>
        <w:pStyle w:val="Paragrafoelenco"/>
        <w:numPr>
          <w:ilvl w:val="0"/>
          <w:numId w:val="43"/>
        </w:numPr>
        <w:jc w:val="both"/>
      </w:pPr>
      <w:r w:rsidRPr="009D7997">
        <w:t>specie, indicata almeno in caratteri latini con la sua denominazione botanica, che pu</w:t>
      </w:r>
      <w:r w:rsidR="004332D3">
        <w:t>ò</w:t>
      </w:r>
      <w:r w:rsidRPr="009D7997">
        <w:t xml:space="preserve"> essere riportata in forma abbreviata, senza i nomi degli autori o con il suo nome comune, o con entrambi; indicazione che precisa se si</w:t>
      </w:r>
      <w:r w:rsidR="00C84600">
        <w:t xml:space="preserve"> </w:t>
      </w:r>
      <w:r w:rsidRPr="009D7997">
        <w:t>tratta di barbabietole da zucchero o da foraggio;</w:t>
      </w:r>
    </w:p>
    <w:p w:rsidR="00B272D7" w:rsidRPr="009D7997" w:rsidRDefault="00B272D7" w:rsidP="00A066B9">
      <w:pPr>
        <w:pStyle w:val="Paragrafoelenco"/>
        <w:numPr>
          <w:ilvl w:val="0"/>
          <w:numId w:val="43"/>
        </w:numPr>
        <w:jc w:val="both"/>
      </w:pPr>
      <w:r w:rsidRPr="009D7997">
        <w:t>variet</w:t>
      </w:r>
      <w:r w:rsidR="004332D3">
        <w:t>à</w:t>
      </w:r>
      <w:r w:rsidRPr="009D7997">
        <w:t xml:space="preserve">, indicata almeno in caratteri latini; </w:t>
      </w:r>
    </w:p>
    <w:p w:rsidR="00B272D7" w:rsidRPr="009D7997" w:rsidRDefault="00B272D7" w:rsidP="00A066B9">
      <w:pPr>
        <w:pStyle w:val="Paragrafoelenco"/>
        <w:numPr>
          <w:ilvl w:val="0"/>
          <w:numId w:val="43"/>
        </w:numPr>
        <w:jc w:val="both"/>
      </w:pPr>
      <w:r w:rsidRPr="009D7997">
        <w:t xml:space="preserve">categoria; </w:t>
      </w:r>
    </w:p>
    <w:p w:rsidR="00B272D7" w:rsidRPr="009D7997" w:rsidRDefault="00B272D7" w:rsidP="00A066B9">
      <w:pPr>
        <w:pStyle w:val="Paragrafoelenco"/>
        <w:numPr>
          <w:ilvl w:val="0"/>
          <w:numId w:val="43"/>
        </w:numPr>
        <w:jc w:val="both"/>
      </w:pPr>
      <w:r w:rsidRPr="009D7997">
        <w:t xml:space="preserve">numero di riferimento del campo o della partita; </w:t>
      </w:r>
    </w:p>
    <w:p w:rsidR="00B272D7" w:rsidRPr="009D7997" w:rsidRDefault="00B272D7" w:rsidP="00A066B9">
      <w:pPr>
        <w:pStyle w:val="Paragrafoelenco"/>
        <w:numPr>
          <w:ilvl w:val="0"/>
          <w:numId w:val="43"/>
        </w:numPr>
        <w:jc w:val="both"/>
      </w:pPr>
      <w:r w:rsidRPr="009D7997">
        <w:t xml:space="preserve">peso netto o lordo dichiarato; </w:t>
      </w:r>
    </w:p>
    <w:p w:rsidR="00B272D7" w:rsidRDefault="00B272D7" w:rsidP="00A066B9">
      <w:pPr>
        <w:pStyle w:val="Paragrafoelenco"/>
        <w:numPr>
          <w:ilvl w:val="0"/>
          <w:numId w:val="43"/>
        </w:numPr>
        <w:spacing w:after="120"/>
        <w:ind w:left="1139" w:hanging="357"/>
        <w:contextualSpacing w:val="0"/>
        <w:jc w:val="both"/>
      </w:pPr>
      <w:r w:rsidRPr="009D7997">
        <w:t>la menzione «sementi no</w:t>
      </w:r>
      <w:r w:rsidR="00FA0894">
        <w:t>n definitivamente certificate».</w:t>
      </w:r>
    </w:p>
    <w:p w:rsidR="00B272D7" w:rsidRPr="00AA025D" w:rsidRDefault="00B272D7" w:rsidP="00395320">
      <w:pPr>
        <w:pStyle w:val="Paragrafoelenco"/>
        <w:numPr>
          <w:ilvl w:val="0"/>
          <w:numId w:val="21"/>
        </w:numPr>
        <w:spacing w:after="120"/>
        <w:jc w:val="both"/>
      </w:pPr>
      <w:r w:rsidRPr="00AA025D">
        <w:t xml:space="preserve">Colore dell'etichetta: </w:t>
      </w:r>
    </w:p>
    <w:p w:rsidR="00B272D7" w:rsidRPr="009D7997" w:rsidRDefault="00B272D7" w:rsidP="00EF7156">
      <w:pPr>
        <w:spacing w:after="120"/>
        <w:ind w:firstLine="360"/>
        <w:jc w:val="both"/>
      </w:pPr>
      <w:r w:rsidRPr="009D7997">
        <w:t xml:space="preserve">l'etichetta </w:t>
      </w:r>
      <w:r w:rsidR="004332D3">
        <w:t>è</w:t>
      </w:r>
      <w:r w:rsidRPr="009D7997">
        <w:t xml:space="preserve"> di colore grigio. </w:t>
      </w:r>
    </w:p>
    <w:p w:rsidR="00B272D7" w:rsidRPr="00AA025D" w:rsidRDefault="00B272D7" w:rsidP="00395320">
      <w:pPr>
        <w:pStyle w:val="Paragrafoelenco"/>
        <w:numPr>
          <w:ilvl w:val="0"/>
          <w:numId w:val="21"/>
        </w:numPr>
        <w:spacing w:after="120"/>
        <w:jc w:val="both"/>
      </w:pPr>
      <w:r w:rsidRPr="00AA025D">
        <w:t xml:space="preserve">Indicazione prevista per il documento: </w:t>
      </w:r>
    </w:p>
    <w:p w:rsidR="00B272D7" w:rsidRPr="009D7997" w:rsidRDefault="00B272D7" w:rsidP="00A066B9">
      <w:pPr>
        <w:pStyle w:val="Paragrafoelenco"/>
        <w:numPr>
          <w:ilvl w:val="0"/>
          <w:numId w:val="44"/>
        </w:numPr>
        <w:jc w:val="both"/>
      </w:pPr>
      <w:r w:rsidRPr="009D7997">
        <w:t>autorit</w:t>
      </w:r>
      <w:r w:rsidR="004332D3">
        <w:t>à</w:t>
      </w:r>
      <w:r w:rsidRPr="009D7997">
        <w:t xml:space="preserve"> che rilascia il documento; </w:t>
      </w:r>
    </w:p>
    <w:p w:rsidR="00B272D7" w:rsidRPr="009D7997" w:rsidRDefault="005868BF" w:rsidP="00A066B9">
      <w:pPr>
        <w:pStyle w:val="Paragrafoelenco"/>
        <w:numPr>
          <w:ilvl w:val="0"/>
          <w:numId w:val="44"/>
        </w:numPr>
        <w:jc w:val="both"/>
      </w:pPr>
      <w:r w:rsidRPr="009D7997">
        <w:t>«</w:t>
      </w:r>
      <w:r w:rsidR="00B272D7" w:rsidRPr="009D7997">
        <w:t xml:space="preserve">numero d'ordine attribuito ufficialmente»; </w:t>
      </w:r>
    </w:p>
    <w:p w:rsidR="00B272D7" w:rsidRPr="009D7997" w:rsidRDefault="00B272D7" w:rsidP="00A066B9">
      <w:pPr>
        <w:pStyle w:val="Paragrafoelenco"/>
        <w:numPr>
          <w:ilvl w:val="0"/>
          <w:numId w:val="44"/>
        </w:numPr>
        <w:jc w:val="both"/>
      </w:pPr>
      <w:r w:rsidRPr="009D7997">
        <w:t>specie, indicata almeno in caratteri latini con la sua denomin</w:t>
      </w:r>
      <w:r w:rsidR="00FA0894">
        <w:t xml:space="preserve">azione botanica, </w:t>
      </w:r>
      <w:r w:rsidRPr="009D7997">
        <w:t>che pu</w:t>
      </w:r>
      <w:r w:rsidR="004332D3">
        <w:t>ò</w:t>
      </w:r>
      <w:r w:rsidRPr="009D7997">
        <w:t xml:space="preserve"> essere riportata in forma abbreviata, senza i nomi degli autori, o con il suo nome comune, o con entrambi; indicare se si tratta</w:t>
      </w:r>
      <w:r w:rsidR="00FA0894">
        <w:t xml:space="preserve"> di barbabietole da zucchero o </w:t>
      </w:r>
      <w:r w:rsidRPr="009D7997">
        <w:t xml:space="preserve">da foraggio; </w:t>
      </w:r>
    </w:p>
    <w:p w:rsidR="00B272D7" w:rsidRPr="009D7997" w:rsidRDefault="00B272D7" w:rsidP="00A066B9">
      <w:pPr>
        <w:pStyle w:val="Paragrafoelenco"/>
        <w:numPr>
          <w:ilvl w:val="0"/>
          <w:numId w:val="44"/>
        </w:numPr>
        <w:jc w:val="both"/>
      </w:pPr>
      <w:r w:rsidRPr="009D7997">
        <w:t>variet</w:t>
      </w:r>
      <w:r w:rsidR="004332D3">
        <w:t>à</w:t>
      </w:r>
      <w:r w:rsidRPr="009D7997">
        <w:t xml:space="preserve">, indicata almeno in caratteri latini; </w:t>
      </w:r>
    </w:p>
    <w:p w:rsidR="00B272D7" w:rsidRPr="009D7997" w:rsidRDefault="00B272D7" w:rsidP="00A066B9">
      <w:pPr>
        <w:pStyle w:val="Paragrafoelenco"/>
        <w:numPr>
          <w:ilvl w:val="0"/>
          <w:numId w:val="44"/>
        </w:numPr>
        <w:jc w:val="both"/>
      </w:pPr>
      <w:r w:rsidRPr="009D7997">
        <w:t xml:space="preserve">categoria; </w:t>
      </w:r>
    </w:p>
    <w:p w:rsidR="00B272D7" w:rsidRPr="009D7997" w:rsidRDefault="00FA0894" w:rsidP="00A066B9">
      <w:pPr>
        <w:pStyle w:val="Paragrafoelenco"/>
        <w:numPr>
          <w:ilvl w:val="0"/>
          <w:numId w:val="44"/>
        </w:numPr>
        <w:jc w:val="both"/>
      </w:pPr>
      <w:r>
        <w:t xml:space="preserve">numero </w:t>
      </w:r>
      <w:r w:rsidR="00B272D7" w:rsidRPr="009D7997">
        <w:t xml:space="preserve">di riferimento delle sementi utilizzate ed indicazione del Paese o dei Paesi che hanno effettuato la certificazione delle sementi; </w:t>
      </w:r>
    </w:p>
    <w:p w:rsidR="00B272D7" w:rsidRPr="009D7997" w:rsidRDefault="00B272D7" w:rsidP="00A066B9">
      <w:pPr>
        <w:pStyle w:val="Paragrafoelenco"/>
        <w:numPr>
          <w:ilvl w:val="0"/>
          <w:numId w:val="44"/>
        </w:numPr>
        <w:jc w:val="both"/>
      </w:pPr>
      <w:r w:rsidRPr="009D7997">
        <w:t xml:space="preserve">numero di riferimento del campo o della partita; </w:t>
      </w:r>
    </w:p>
    <w:p w:rsidR="00B272D7" w:rsidRPr="009D7997" w:rsidRDefault="00B272D7" w:rsidP="00A066B9">
      <w:pPr>
        <w:pStyle w:val="Paragrafoelenco"/>
        <w:numPr>
          <w:ilvl w:val="0"/>
          <w:numId w:val="44"/>
        </w:numPr>
        <w:jc w:val="both"/>
      </w:pPr>
      <w:r w:rsidRPr="009D7997">
        <w:t xml:space="preserve">superficie coltivata per la produzione della partita oggetto del documento; </w:t>
      </w:r>
    </w:p>
    <w:p w:rsidR="00B272D7" w:rsidRPr="009D7997" w:rsidRDefault="00B272D7" w:rsidP="00A066B9">
      <w:pPr>
        <w:pStyle w:val="Paragrafoelenco"/>
        <w:numPr>
          <w:ilvl w:val="0"/>
          <w:numId w:val="44"/>
        </w:numPr>
        <w:jc w:val="both"/>
      </w:pPr>
      <w:r w:rsidRPr="009D7997">
        <w:t>quantit</w:t>
      </w:r>
      <w:r w:rsidR="004332D3">
        <w:t>à</w:t>
      </w:r>
      <w:r w:rsidRPr="009D7997">
        <w:t xml:space="preserve"> di sementi raccolte e numero di colli; </w:t>
      </w:r>
    </w:p>
    <w:p w:rsidR="00B272D7" w:rsidRPr="009D7997" w:rsidRDefault="00B272D7" w:rsidP="00A066B9">
      <w:pPr>
        <w:pStyle w:val="Paragrafoelenco"/>
        <w:numPr>
          <w:ilvl w:val="0"/>
          <w:numId w:val="44"/>
        </w:numPr>
        <w:jc w:val="both"/>
      </w:pPr>
      <w:r w:rsidRPr="009D7997">
        <w:lastRenderedPageBreak/>
        <w:t xml:space="preserve">attestato che sono state soddisfatte le condizioni previste per la coltura da cui le sementi provengono; </w:t>
      </w:r>
    </w:p>
    <w:p w:rsidR="00B272D7" w:rsidRPr="009D7997" w:rsidRDefault="00B272D7" w:rsidP="00A066B9">
      <w:pPr>
        <w:pStyle w:val="Paragrafoelenco"/>
        <w:numPr>
          <w:ilvl w:val="0"/>
          <w:numId w:val="44"/>
        </w:numPr>
        <w:jc w:val="both"/>
      </w:pPr>
      <w:r w:rsidRPr="009D7997">
        <w:t xml:space="preserve">se del caso, i risultati delle analisi preliminari delle sementi. </w:t>
      </w:r>
    </w:p>
    <w:p w:rsidR="00FA0894" w:rsidRDefault="00FA0894" w:rsidP="00EF7156">
      <w:pPr>
        <w:spacing w:after="120"/>
        <w:jc w:val="both"/>
        <w:rPr>
          <w:b/>
        </w:rPr>
      </w:pPr>
    </w:p>
    <w:p w:rsidR="00B272D7" w:rsidRPr="00FA0894" w:rsidRDefault="00B272D7" w:rsidP="00395320">
      <w:pPr>
        <w:pStyle w:val="Paragrafoelenco"/>
        <w:numPr>
          <w:ilvl w:val="0"/>
          <w:numId w:val="20"/>
        </w:numPr>
        <w:spacing w:after="120"/>
        <w:jc w:val="both"/>
        <w:rPr>
          <w:b/>
        </w:rPr>
      </w:pPr>
      <w:r w:rsidRPr="00FA0894">
        <w:rPr>
          <w:b/>
        </w:rPr>
        <w:t xml:space="preserve">Foraggere: </w:t>
      </w:r>
    </w:p>
    <w:p w:rsidR="00B272D7" w:rsidRPr="00AA025D" w:rsidRDefault="00B272D7" w:rsidP="00395320">
      <w:pPr>
        <w:pStyle w:val="Paragrafoelenco"/>
        <w:numPr>
          <w:ilvl w:val="0"/>
          <w:numId w:val="22"/>
        </w:numPr>
        <w:spacing w:after="120"/>
        <w:jc w:val="both"/>
      </w:pPr>
      <w:r w:rsidRPr="00AA025D">
        <w:t xml:space="preserve">Indicazioni prescritte per l'etichetta: </w:t>
      </w:r>
    </w:p>
    <w:p w:rsidR="00B272D7" w:rsidRPr="009D7997" w:rsidRDefault="00B272D7" w:rsidP="00A066B9">
      <w:pPr>
        <w:pStyle w:val="Paragrafoelenco"/>
        <w:numPr>
          <w:ilvl w:val="0"/>
          <w:numId w:val="45"/>
        </w:numPr>
        <w:jc w:val="both"/>
      </w:pPr>
      <w:r w:rsidRPr="009D7997">
        <w:t>autorit</w:t>
      </w:r>
      <w:r w:rsidR="004332D3">
        <w:t>à</w:t>
      </w:r>
      <w:r w:rsidRPr="009D7997">
        <w:t xml:space="preserve"> responsabile dell'ispezione sul campo di produzione e Stato membro o sigla dei medesimi; </w:t>
      </w:r>
    </w:p>
    <w:p w:rsidR="00B272D7" w:rsidRPr="009D7997" w:rsidRDefault="00B272D7" w:rsidP="00A066B9">
      <w:pPr>
        <w:pStyle w:val="Paragrafoelenco"/>
        <w:numPr>
          <w:ilvl w:val="0"/>
          <w:numId w:val="45"/>
        </w:numPr>
        <w:jc w:val="both"/>
      </w:pPr>
      <w:r w:rsidRPr="009D7997">
        <w:t>1</w:t>
      </w:r>
      <w:r w:rsidR="005868BF" w:rsidRPr="009D7997">
        <w:t>«</w:t>
      </w:r>
      <w:r w:rsidRPr="009D7997">
        <w:t xml:space="preserve">numero d'ordine attribuito ufficialmente»; </w:t>
      </w:r>
    </w:p>
    <w:p w:rsidR="00B272D7" w:rsidRPr="009D7997" w:rsidRDefault="00B272D7" w:rsidP="00A066B9">
      <w:pPr>
        <w:pStyle w:val="Paragrafoelenco"/>
        <w:numPr>
          <w:ilvl w:val="0"/>
          <w:numId w:val="45"/>
        </w:numPr>
        <w:jc w:val="both"/>
      </w:pPr>
      <w:r w:rsidRPr="00A066B9">
        <w:t>specie</w:t>
      </w:r>
      <w:r w:rsidRPr="009D7997">
        <w:t>, indicata almeno con la sua denominazione</w:t>
      </w:r>
      <w:r w:rsidR="00C84600">
        <w:t xml:space="preserve"> </w:t>
      </w:r>
      <w:r w:rsidRPr="009D7997">
        <w:t>botanica, che pu</w:t>
      </w:r>
      <w:r w:rsidR="004332D3">
        <w:t>ò</w:t>
      </w:r>
      <w:r w:rsidRPr="009D7997">
        <w:t xml:space="preserve"> essere riportata in forma abbreviata, senza i nomi degli autori, in caratteri latini; </w:t>
      </w:r>
    </w:p>
    <w:p w:rsidR="00B272D7" w:rsidRPr="009D7997" w:rsidRDefault="00B272D7" w:rsidP="00A066B9">
      <w:pPr>
        <w:pStyle w:val="Paragrafoelenco"/>
        <w:numPr>
          <w:ilvl w:val="0"/>
          <w:numId w:val="45"/>
        </w:numPr>
        <w:jc w:val="both"/>
      </w:pPr>
      <w:r w:rsidRPr="00A066B9">
        <w:t>variet</w:t>
      </w:r>
      <w:r w:rsidR="004332D3" w:rsidRPr="00A066B9">
        <w:t>à</w:t>
      </w:r>
      <w:r w:rsidRPr="00A066B9">
        <w:t xml:space="preserve"> </w:t>
      </w:r>
      <w:r w:rsidRPr="009D7997">
        <w:t xml:space="preserve">indicata almeno in caratteri latini; </w:t>
      </w:r>
    </w:p>
    <w:p w:rsidR="00B272D7" w:rsidRPr="009D7997" w:rsidRDefault="00B272D7" w:rsidP="00A066B9">
      <w:pPr>
        <w:pStyle w:val="Paragrafoelenco"/>
        <w:numPr>
          <w:ilvl w:val="0"/>
          <w:numId w:val="45"/>
        </w:numPr>
        <w:jc w:val="both"/>
      </w:pPr>
      <w:r w:rsidRPr="009D7997">
        <w:t xml:space="preserve">categoria; </w:t>
      </w:r>
    </w:p>
    <w:p w:rsidR="00B272D7" w:rsidRPr="009D7997" w:rsidRDefault="00B272D7" w:rsidP="00A066B9">
      <w:pPr>
        <w:pStyle w:val="Paragrafoelenco"/>
        <w:numPr>
          <w:ilvl w:val="0"/>
          <w:numId w:val="45"/>
        </w:numPr>
        <w:jc w:val="both"/>
      </w:pPr>
      <w:r w:rsidRPr="009D7997">
        <w:t xml:space="preserve">numero di riferimento del campo e della partita; </w:t>
      </w:r>
    </w:p>
    <w:p w:rsidR="00B272D7" w:rsidRPr="009D7997" w:rsidRDefault="00B272D7" w:rsidP="00A066B9">
      <w:pPr>
        <w:pStyle w:val="Paragrafoelenco"/>
        <w:numPr>
          <w:ilvl w:val="0"/>
          <w:numId w:val="45"/>
        </w:numPr>
        <w:jc w:val="both"/>
      </w:pPr>
      <w:r w:rsidRPr="009D7997">
        <w:t xml:space="preserve">peso netto o lordo dichiarato; </w:t>
      </w:r>
    </w:p>
    <w:p w:rsidR="00B272D7" w:rsidRPr="009D7997" w:rsidRDefault="00B272D7" w:rsidP="00A066B9">
      <w:pPr>
        <w:pStyle w:val="Paragrafoelenco"/>
        <w:numPr>
          <w:ilvl w:val="0"/>
          <w:numId w:val="45"/>
        </w:numPr>
        <w:spacing w:after="120"/>
        <w:ind w:left="1139" w:hanging="357"/>
        <w:jc w:val="both"/>
      </w:pPr>
      <w:r w:rsidRPr="009D7997">
        <w:t xml:space="preserve">la menzione «sementi non definitivamente certificate». </w:t>
      </w:r>
    </w:p>
    <w:p w:rsidR="00B272D7" w:rsidRPr="009D7997" w:rsidRDefault="00B272D7" w:rsidP="00EF7156">
      <w:pPr>
        <w:spacing w:after="120"/>
        <w:ind w:left="425"/>
        <w:jc w:val="both"/>
      </w:pPr>
      <w:r w:rsidRPr="009D7997">
        <w:t xml:space="preserve">Le disposizioni </w:t>
      </w:r>
      <w:r w:rsidR="00A066B9">
        <w:t xml:space="preserve">contenute </w:t>
      </w:r>
      <w:r w:rsidR="00C53FD9">
        <w:t>ai punti</w:t>
      </w:r>
      <w:r w:rsidR="00A066B9">
        <w:t xml:space="preserve"> 3) e 4)</w:t>
      </w:r>
      <w:r w:rsidRPr="009D7997">
        <w:t xml:space="preserve"> sono facoltative, avendo ri</w:t>
      </w:r>
      <w:r w:rsidR="00404A7F">
        <w:t xml:space="preserve">guardo a talune specie e, ove </w:t>
      </w:r>
      <w:r w:rsidRPr="009D7997">
        <w:t xml:space="preserve">opportuno, per periodi limitati, laddove sia stato appurato che gli inconvenienti </w:t>
      </w:r>
      <w:r w:rsidR="00404A7F">
        <w:t xml:space="preserve">derivanti </w:t>
      </w:r>
      <w:r w:rsidRPr="009D7997">
        <w:t xml:space="preserve">dal rispetto di tale obbligo superano i vantaggi previsti per la commercializzazione dei semi. </w:t>
      </w:r>
    </w:p>
    <w:p w:rsidR="00B272D7" w:rsidRPr="00AA025D" w:rsidRDefault="00B272D7" w:rsidP="00395320">
      <w:pPr>
        <w:pStyle w:val="Paragrafoelenco"/>
        <w:numPr>
          <w:ilvl w:val="0"/>
          <w:numId w:val="22"/>
        </w:numPr>
        <w:spacing w:after="120"/>
        <w:jc w:val="both"/>
      </w:pPr>
      <w:r w:rsidRPr="00AA025D">
        <w:t xml:space="preserve">Colore dell'etichetta: </w:t>
      </w:r>
    </w:p>
    <w:p w:rsidR="00B272D7" w:rsidRPr="009D7997" w:rsidRDefault="00B272D7" w:rsidP="00EF7156">
      <w:pPr>
        <w:spacing w:after="120"/>
        <w:ind w:firstLine="360"/>
        <w:jc w:val="both"/>
      </w:pPr>
      <w:r w:rsidRPr="009D7997">
        <w:t xml:space="preserve">l'etichetta </w:t>
      </w:r>
      <w:r w:rsidR="004332D3">
        <w:t>è</w:t>
      </w:r>
      <w:r w:rsidRPr="009D7997">
        <w:t xml:space="preserve"> di colore grigio. </w:t>
      </w:r>
    </w:p>
    <w:p w:rsidR="00B272D7" w:rsidRPr="00AA025D" w:rsidRDefault="00B272D7" w:rsidP="00395320">
      <w:pPr>
        <w:pStyle w:val="Paragrafoelenco"/>
        <w:numPr>
          <w:ilvl w:val="0"/>
          <w:numId w:val="22"/>
        </w:numPr>
        <w:spacing w:after="120"/>
        <w:jc w:val="both"/>
      </w:pPr>
      <w:r w:rsidRPr="00AA025D">
        <w:t xml:space="preserve">Indicazioni prescritte per il documento: </w:t>
      </w:r>
    </w:p>
    <w:p w:rsidR="00B272D7" w:rsidRPr="009D7997" w:rsidRDefault="00B272D7" w:rsidP="00C53FD9">
      <w:pPr>
        <w:pStyle w:val="Paragrafoelenco"/>
        <w:numPr>
          <w:ilvl w:val="0"/>
          <w:numId w:val="46"/>
        </w:numPr>
        <w:jc w:val="both"/>
      </w:pPr>
      <w:r w:rsidRPr="009D7997">
        <w:t>autorit</w:t>
      </w:r>
      <w:r w:rsidR="004332D3">
        <w:t>à</w:t>
      </w:r>
      <w:r w:rsidRPr="009D7997">
        <w:t xml:space="preserve"> che rilascia il documento; </w:t>
      </w:r>
    </w:p>
    <w:p w:rsidR="00B272D7" w:rsidRPr="009D7997" w:rsidRDefault="005868BF" w:rsidP="00C53FD9">
      <w:pPr>
        <w:pStyle w:val="Paragrafoelenco"/>
        <w:numPr>
          <w:ilvl w:val="0"/>
          <w:numId w:val="46"/>
        </w:numPr>
        <w:jc w:val="both"/>
      </w:pPr>
      <w:r w:rsidRPr="009D7997">
        <w:t>«</w:t>
      </w:r>
      <w:r w:rsidR="00B272D7" w:rsidRPr="009D7997">
        <w:t xml:space="preserve">numero d'ordine attribuito ufficialmente»; </w:t>
      </w:r>
    </w:p>
    <w:p w:rsidR="00B272D7" w:rsidRPr="009D7997" w:rsidRDefault="00B272D7" w:rsidP="00C53FD9">
      <w:pPr>
        <w:pStyle w:val="Paragrafoelenco"/>
        <w:numPr>
          <w:ilvl w:val="0"/>
          <w:numId w:val="46"/>
        </w:numPr>
        <w:jc w:val="both"/>
      </w:pPr>
      <w:r w:rsidRPr="009D7997">
        <w:t>specie, indicata almeno con la sua denominazione</w:t>
      </w:r>
      <w:r w:rsidR="00C84600">
        <w:t xml:space="preserve"> </w:t>
      </w:r>
      <w:r w:rsidRPr="009D7997">
        <w:t>botanica, che pu</w:t>
      </w:r>
      <w:r w:rsidR="004332D3">
        <w:t>ò</w:t>
      </w:r>
      <w:r w:rsidRPr="009D7997">
        <w:t xml:space="preserve"> essere riportata in forma abbreviata, senza i nomi degli autori, in caratteri latini; </w:t>
      </w:r>
    </w:p>
    <w:p w:rsidR="00B272D7" w:rsidRPr="009D7997" w:rsidRDefault="00B272D7" w:rsidP="00C53FD9">
      <w:pPr>
        <w:pStyle w:val="Paragrafoelenco"/>
        <w:numPr>
          <w:ilvl w:val="0"/>
          <w:numId w:val="46"/>
        </w:numPr>
        <w:jc w:val="both"/>
      </w:pPr>
      <w:r w:rsidRPr="009D7997">
        <w:t xml:space="preserve">categoria; </w:t>
      </w:r>
    </w:p>
    <w:p w:rsidR="00B272D7" w:rsidRPr="009D7997" w:rsidRDefault="00B272D7" w:rsidP="00C53FD9">
      <w:pPr>
        <w:pStyle w:val="Paragrafoelenco"/>
        <w:numPr>
          <w:ilvl w:val="0"/>
          <w:numId w:val="46"/>
        </w:numPr>
        <w:jc w:val="both"/>
      </w:pPr>
      <w:r w:rsidRPr="009D7997">
        <w:t xml:space="preserve">numero di riferimento delle sementi utilizzate e nome del Paese o dei Paesi che hanno effettuato </w:t>
      </w:r>
      <w:r w:rsidR="00EF7156">
        <w:t>la c</w:t>
      </w:r>
      <w:r w:rsidRPr="009D7997">
        <w:t>ertificazione</w:t>
      </w:r>
      <w:r w:rsidR="00C84600">
        <w:t xml:space="preserve"> </w:t>
      </w:r>
      <w:r w:rsidRPr="009D7997">
        <w:t xml:space="preserve">delle sementi; </w:t>
      </w:r>
    </w:p>
    <w:p w:rsidR="00B272D7" w:rsidRPr="009D7997" w:rsidRDefault="00B272D7" w:rsidP="00C53FD9">
      <w:pPr>
        <w:pStyle w:val="Paragrafoelenco"/>
        <w:numPr>
          <w:ilvl w:val="0"/>
          <w:numId w:val="46"/>
        </w:numPr>
        <w:jc w:val="both"/>
      </w:pPr>
      <w:r w:rsidRPr="009D7997">
        <w:t xml:space="preserve">numero di riferimento del campo o della partita; </w:t>
      </w:r>
    </w:p>
    <w:p w:rsidR="00B272D7" w:rsidRPr="009D7997" w:rsidRDefault="00B272D7" w:rsidP="00C53FD9">
      <w:pPr>
        <w:pStyle w:val="Paragrafoelenco"/>
        <w:numPr>
          <w:ilvl w:val="0"/>
          <w:numId w:val="46"/>
        </w:numPr>
        <w:jc w:val="both"/>
      </w:pPr>
      <w:r w:rsidRPr="009D7997">
        <w:t xml:space="preserve">superficie coltivata per la produzione della partita coperta dal documento. </w:t>
      </w:r>
    </w:p>
    <w:p w:rsidR="00B272D7" w:rsidRPr="009D7997" w:rsidRDefault="00B272D7" w:rsidP="00C53FD9">
      <w:pPr>
        <w:pStyle w:val="Paragrafoelenco"/>
        <w:numPr>
          <w:ilvl w:val="0"/>
          <w:numId w:val="46"/>
        </w:numPr>
        <w:jc w:val="both"/>
      </w:pPr>
      <w:r w:rsidRPr="009D7997">
        <w:t>quantit</w:t>
      </w:r>
      <w:r w:rsidR="004332D3">
        <w:t>à</w:t>
      </w:r>
      <w:r w:rsidRPr="009D7997">
        <w:t xml:space="preserve"> delle sementi raccolte e numero dei colli; </w:t>
      </w:r>
    </w:p>
    <w:p w:rsidR="00B272D7" w:rsidRPr="009D7997" w:rsidRDefault="00B272D7" w:rsidP="00C53FD9">
      <w:pPr>
        <w:pStyle w:val="Paragrafoelenco"/>
        <w:numPr>
          <w:ilvl w:val="0"/>
          <w:numId w:val="46"/>
        </w:numPr>
        <w:jc w:val="both"/>
      </w:pPr>
      <w:r w:rsidRPr="009D7997">
        <w:t xml:space="preserve">numero di generazioni dopo le sementi di base, nel caso di sementi certificate; </w:t>
      </w:r>
    </w:p>
    <w:p w:rsidR="00B272D7" w:rsidRPr="009D7997" w:rsidRDefault="00B272D7" w:rsidP="00C53FD9">
      <w:pPr>
        <w:pStyle w:val="Paragrafoelenco"/>
        <w:numPr>
          <w:ilvl w:val="0"/>
          <w:numId w:val="46"/>
        </w:numPr>
        <w:jc w:val="both"/>
      </w:pPr>
      <w:r w:rsidRPr="009D7997">
        <w:t xml:space="preserve">attestato che sono state soddisfatte le condizioni prescritte per la coltura da cui provengono le sementi; </w:t>
      </w:r>
    </w:p>
    <w:p w:rsidR="00B272D7" w:rsidRPr="009D7997" w:rsidRDefault="00B272D7" w:rsidP="00C53FD9">
      <w:pPr>
        <w:pStyle w:val="Paragrafoelenco"/>
        <w:numPr>
          <w:ilvl w:val="0"/>
          <w:numId w:val="46"/>
        </w:numPr>
        <w:jc w:val="both"/>
      </w:pPr>
      <w:r w:rsidRPr="009D7997">
        <w:t xml:space="preserve">se del caso, risultati delle analisi preliminari delle sementi. </w:t>
      </w:r>
    </w:p>
    <w:p w:rsidR="00FA0894" w:rsidRDefault="00FA0894" w:rsidP="00EF7156">
      <w:pPr>
        <w:spacing w:after="120"/>
        <w:jc w:val="both"/>
        <w:rPr>
          <w:b/>
        </w:rPr>
      </w:pPr>
    </w:p>
    <w:p w:rsidR="00B272D7" w:rsidRPr="00FA0894" w:rsidRDefault="00B272D7" w:rsidP="00395320">
      <w:pPr>
        <w:pStyle w:val="Paragrafoelenco"/>
        <w:numPr>
          <w:ilvl w:val="0"/>
          <w:numId w:val="20"/>
        </w:numPr>
        <w:spacing w:after="120"/>
        <w:jc w:val="both"/>
        <w:rPr>
          <w:b/>
        </w:rPr>
      </w:pPr>
      <w:r w:rsidRPr="00FA0894">
        <w:rPr>
          <w:b/>
        </w:rPr>
        <w:t xml:space="preserve">Cereali: </w:t>
      </w:r>
    </w:p>
    <w:p w:rsidR="00B272D7" w:rsidRPr="00AA025D" w:rsidRDefault="00B272D7" w:rsidP="00395320">
      <w:pPr>
        <w:pStyle w:val="Paragrafoelenco"/>
        <w:numPr>
          <w:ilvl w:val="0"/>
          <w:numId w:val="23"/>
        </w:numPr>
        <w:spacing w:after="120"/>
        <w:jc w:val="both"/>
      </w:pPr>
      <w:r w:rsidRPr="00AA025D">
        <w:t xml:space="preserve">Indicazioni prescritte per l'etichetta: </w:t>
      </w:r>
    </w:p>
    <w:p w:rsidR="00B272D7" w:rsidRPr="009D7997" w:rsidRDefault="00B272D7" w:rsidP="00C53FD9">
      <w:pPr>
        <w:pStyle w:val="Paragrafoelenco"/>
        <w:numPr>
          <w:ilvl w:val="0"/>
          <w:numId w:val="47"/>
        </w:numPr>
        <w:jc w:val="both"/>
      </w:pPr>
      <w:r w:rsidRPr="009D7997">
        <w:t>autorit</w:t>
      </w:r>
      <w:r w:rsidR="004332D3">
        <w:t>à</w:t>
      </w:r>
      <w:r w:rsidRPr="009D7997">
        <w:t xml:space="preserve"> </w:t>
      </w:r>
      <w:r w:rsidR="00EF7156">
        <w:t>r</w:t>
      </w:r>
      <w:r w:rsidRPr="009D7997">
        <w:t xml:space="preserve">esponsabile dell'ispezione sul campo di produzione e Stato membro o sigla dei medesimi; </w:t>
      </w:r>
    </w:p>
    <w:p w:rsidR="00B272D7" w:rsidRPr="009D7997" w:rsidRDefault="005868BF" w:rsidP="00C53FD9">
      <w:pPr>
        <w:pStyle w:val="Paragrafoelenco"/>
        <w:numPr>
          <w:ilvl w:val="0"/>
          <w:numId w:val="47"/>
        </w:numPr>
        <w:jc w:val="both"/>
      </w:pPr>
      <w:r w:rsidRPr="009D7997">
        <w:t>«</w:t>
      </w:r>
      <w:r w:rsidR="00B272D7" w:rsidRPr="009D7997">
        <w:t xml:space="preserve">numero d'ordine attribuito ufficialmente»; </w:t>
      </w:r>
    </w:p>
    <w:p w:rsidR="00B272D7" w:rsidRPr="009D7997" w:rsidRDefault="00B272D7" w:rsidP="00C53FD9">
      <w:pPr>
        <w:pStyle w:val="Paragrafoelenco"/>
        <w:numPr>
          <w:ilvl w:val="0"/>
          <w:numId w:val="47"/>
        </w:numPr>
        <w:jc w:val="both"/>
      </w:pPr>
      <w:r w:rsidRPr="009D7997">
        <w:t>specie, indicata almeno con la sua denominazione botanica, che pu</w:t>
      </w:r>
      <w:r w:rsidR="004332D3">
        <w:t>ò</w:t>
      </w:r>
      <w:r w:rsidRPr="009D7997">
        <w:t xml:space="preserve"> essere riportata in forma abbreviata, senza i nomi degli autori, in caratteri latini; </w:t>
      </w:r>
    </w:p>
    <w:p w:rsidR="00B272D7" w:rsidRPr="009D7997" w:rsidRDefault="00B272D7" w:rsidP="00C53FD9">
      <w:pPr>
        <w:pStyle w:val="Paragrafoelenco"/>
        <w:numPr>
          <w:ilvl w:val="0"/>
          <w:numId w:val="47"/>
        </w:numPr>
        <w:jc w:val="both"/>
      </w:pPr>
      <w:r w:rsidRPr="009D7997">
        <w:t>variet</w:t>
      </w:r>
      <w:r w:rsidR="004332D3">
        <w:t>à</w:t>
      </w:r>
      <w:r w:rsidRPr="009D7997">
        <w:t xml:space="preserve"> indicata almeno in caratteri latini; nel caso di variet</w:t>
      </w:r>
      <w:r w:rsidR="004332D3">
        <w:t>à</w:t>
      </w:r>
      <w:r w:rsidRPr="009D7997">
        <w:t xml:space="preserve"> (linee </w:t>
      </w:r>
      <w:proofErr w:type="spellStart"/>
      <w:r w:rsidRPr="009D7997">
        <w:t>inbred</w:t>
      </w:r>
      <w:proofErr w:type="spellEnd"/>
      <w:r w:rsidRPr="009D7997">
        <w:t>, ibridi) destinate ad essere utilizzate esclusivamente come componenti di variet</w:t>
      </w:r>
      <w:r w:rsidR="004332D3">
        <w:t>à</w:t>
      </w:r>
      <w:r w:rsidRPr="009D7997">
        <w:t xml:space="preserve"> ibride, </w:t>
      </w:r>
      <w:r w:rsidR="004332D3">
        <w:t>è</w:t>
      </w:r>
      <w:r w:rsidRPr="009D7997">
        <w:t xml:space="preserve"> aggiunta la parola «componente»; </w:t>
      </w:r>
    </w:p>
    <w:p w:rsidR="00B272D7" w:rsidRPr="009D7997" w:rsidRDefault="00B272D7" w:rsidP="00C53FD9">
      <w:pPr>
        <w:pStyle w:val="Paragrafoelenco"/>
        <w:numPr>
          <w:ilvl w:val="0"/>
          <w:numId w:val="47"/>
        </w:numPr>
        <w:jc w:val="both"/>
      </w:pPr>
      <w:r w:rsidRPr="009D7997">
        <w:t xml:space="preserve">categoria; </w:t>
      </w:r>
    </w:p>
    <w:p w:rsidR="00B272D7" w:rsidRPr="009D7997" w:rsidRDefault="00B272D7" w:rsidP="00C53FD9">
      <w:pPr>
        <w:pStyle w:val="Paragrafoelenco"/>
        <w:numPr>
          <w:ilvl w:val="0"/>
          <w:numId w:val="47"/>
        </w:numPr>
        <w:jc w:val="both"/>
      </w:pPr>
      <w:r w:rsidRPr="009D7997">
        <w:t>nel caso di variet</w:t>
      </w:r>
      <w:r w:rsidR="004332D3">
        <w:t>à</w:t>
      </w:r>
      <w:r w:rsidRPr="009D7997">
        <w:t xml:space="preserve"> ibride, la parola ibrido; </w:t>
      </w:r>
    </w:p>
    <w:p w:rsidR="00B272D7" w:rsidRPr="009D7997" w:rsidRDefault="00B272D7" w:rsidP="00C53FD9">
      <w:pPr>
        <w:pStyle w:val="Paragrafoelenco"/>
        <w:numPr>
          <w:ilvl w:val="0"/>
          <w:numId w:val="47"/>
        </w:numPr>
        <w:jc w:val="both"/>
      </w:pPr>
      <w:r w:rsidRPr="009D7997">
        <w:lastRenderedPageBreak/>
        <w:t xml:space="preserve">numero di riferimento del campo e della partita; </w:t>
      </w:r>
    </w:p>
    <w:p w:rsidR="00B272D7" w:rsidRPr="009D7997" w:rsidRDefault="00B272D7" w:rsidP="00C53FD9">
      <w:pPr>
        <w:pStyle w:val="Paragrafoelenco"/>
        <w:numPr>
          <w:ilvl w:val="0"/>
          <w:numId w:val="47"/>
        </w:numPr>
        <w:jc w:val="both"/>
      </w:pPr>
      <w:r w:rsidRPr="009D7997">
        <w:t xml:space="preserve">peso netto o lordo dichiarato; </w:t>
      </w:r>
    </w:p>
    <w:p w:rsidR="00B272D7" w:rsidRPr="009D7997" w:rsidRDefault="00B272D7" w:rsidP="00C53FD9">
      <w:pPr>
        <w:pStyle w:val="Paragrafoelenco"/>
        <w:numPr>
          <w:ilvl w:val="0"/>
          <w:numId w:val="47"/>
        </w:numPr>
        <w:spacing w:after="120"/>
        <w:jc w:val="both"/>
      </w:pPr>
      <w:r w:rsidRPr="009D7997">
        <w:t xml:space="preserve">la menzione «sementi non definitivamente certificate». </w:t>
      </w:r>
    </w:p>
    <w:p w:rsidR="00B272D7" w:rsidRPr="009D7997" w:rsidRDefault="00B272D7" w:rsidP="00EF7156">
      <w:pPr>
        <w:spacing w:after="120"/>
        <w:ind w:left="426"/>
        <w:jc w:val="both"/>
      </w:pPr>
      <w:r w:rsidRPr="009D7997">
        <w:t xml:space="preserve">Le disposizioni </w:t>
      </w:r>
      <w:r w:rsidRPr="002C1616">
        <w:t xml:space="preserve">contenute </w:t>
      </w:r>
      <w:r w:rsidR="00C53FD9">
        <w:t>al punto 3)</w:t>
      </w:r>
      <w:r w:rsidRPr="009D7997">
        <w:t xml:space="preserve"> sono facoltative, avendo riguardo a talune specie e, ove opportuno, per periodi limitati, laddove sia stato appurato che gli inconvenienti derivanti dal rispetto di tale obbligo superano i vantaggi previsti per la commercializzazione dei semi. </w:t>
      </w:r>
    </w:p>
    <w:p w:rsidR="00B272D7" w:rsidRPr="00AA025D" w:rsidRDefault="00B272D7" w:rsidP="00395320">
      <w:pPr>
        <w:pStyle w:val="Paragrafoelenco"/>
        <w:numPr>
          <w:ilvl w:val="0"/>
          <w:numId w:val="23"/>
        </w:numPr>
        <w:spacing w:after="120"/>
        <w:jc w:val="both"/>
      </w:pPr>
      <w:r w:rsidRPr="00AA025D">
        <w:t xml:space="preserve">Colore dell'etichetta: </w:t>
      </w:r>
    </w:p>
    <w:p w:rsidR="00B272D7" w:rsidRPr="009D7997" w:rsidRDefault="00B272D7" w:rsidP="00EF7156">
      <w:pPr>
        <w:spacing w:after="120"/>
        <w:ind w:firstLine="360"/>
        <w:jc w:val="both"/>
      </w:pPr>
      <w:r w:rsidRPr="009D7997">
        <w:t xml:space="preserve">l'etichetta </w:t>
      </w:r>
      <w:r w:rsidR="004332D3">
        <w:t>è</w:t>
      </w:r>
      <w:r w:rsidRPr="009D7997">
        <w:t xml:space="preserve"> di colore grigio. </w:t>
      </w:r>
    </w:p>
    <w:p w:rsidR="00B272D7" w:rsidRPr="00AA025D" w:rsidRDefault="00B272D7" w:rsidP="00395320">
      <w:pPr>
        <w:pStyle w:val="Paragrafoelenco"/>
        <w:numPr>
          <w:ilvl w:val="0"/>
          <w:numId w:val="23"/>
        </w:numPr>
        <w:spacing w:after="120"/>
        <w:jc w:val="both"/>
      </w:pPr>
      <w:r w:rsidRPr="00AA025D">
        <w:t xml:space="preserve">Indicazioni prescritte per il documento: </w:t>
      </w:r>
    </w:p>
    <w:p w:rsidR="00B272D7" w:rsidRPr="009D7997" w:rsidRDefault="00B272D7" w:rsidP="00C53FD9">
      <w:pPr>
        <w:pStyle w:val="Paragrafoelenco"/>
        <w:numPr>
          <w:ilvl w:val="0"/>
          <w:numId w:val="48"/>
        </w:numPr>
        <w:jc w:val="both"/>
      </w:pPr>
      <w:r w:rsidRPr="009D7997">
        <w:t>autorit</w:t>
      </w:r>
      <w:r w:rsidR="004332D3">
        <w:t>à</w:t>
      </w:r>
      <w:r w:rsidRPr="009D7997">
        <w:t xml:space="preserve"> che rilascia il documento; </w:t>
      </w:r>
    </w:p>
    <w:p w:rsidR="00B272D7" w:rsidRPr="009D7997" w:rsidRDefault="005868BF" w:rsidP="00C53FD9">
      <w:pPr>
        <w:pStyle w:val="Paragrafoelenco"/>
        <w:numPr>
          <w:ilvl w:val="0"/>
          <w:numId w:val="48"/>
        </w:numPr>
        <w:jc w:val="both"/>
      </w:pPr>
      <w:r w:rsidRPr="009D7997">
        <w:t>«</w:t>
      </w:r>
      <w:r w:rsidR="00B272D7" w:rsidRPr="009D7997">
        <w:t xml:space="preserve">numero d'ordine attribuito ufficialmente»; </w:t>
      </w:r>
    </w:p>
    <w:p w:rsidR="00B272D7" w:rsidRPr="009D7997" w:rsidRDefault="00B272D7" w:rsidP="00C53FD9">
      <w:pPr>
        <w:pStyle w:val="Paragrafoelenco"/>
        <w:numPr>
          <w:ilvl w:val="0"/>
          <w:numId w:val="48"/>
        </w:numPr>
        <w:jc w:val="both"/>
      </w:pPr>
      <w:r w:rsidRPr="009D7997">
        <w:t>specie, indicata almeno con la sua denominazione botanica, che pu</w:t>
      </w:r>
      <w:r w:rsidR="004332D3">
        <w:t>ò</w:t>
      </w:r>
      <w:r w:rsidRPr="009D7997">
        <w:t xml:space="preserve"> essere riportata in forma abbreviata, senza i nomi degli autori, in caratteri latini; </w:t>
      </w:r>
    </w:p>
    <w:p w:rsidR="00B272D7" w:rsidRPr="009D7997" w:rsidRDefault="00B272D7" w:rsidP="00C53FD9">
      <w:pPr>
        <w:pStyle w:val="Paragrafoelenco"/>
        <w:numPr>
          <w:ilvl w:val="0"/>
          <w:numId w:val="48"/>
        </w:numPr>
        <w:jc w:val="both"/>
      </w:pPr>
      <w:r w:rsidRPr="009D7997">
        <w:t>variet</w:t>
      </w:r>
      <w:r w:rsidR="004332D3">
        <w:t>à</w:t>
      </w:r>
      <w:r w:rsidRPr="009D7997">
        <w:t xml:space="preserve">, indicata in caratteri latini; </w:t>
      </w:r>
    </w:p>
    <w:p w:rsidR="00B272D7" w:rsidRPr="009D7997" w:rsidRDefault="00B272D7" w:rsidP="00C53FD9">
      <w:pPr>
        <w:pStyle w:val="Paragrafoelenco"/>
        <w:numPr>
          <w:ilvl w:val="0"/>
          <w:numId w:val="48"/>
        </w:numPr>
        <w:jc w:val="both"/>
      </w:pPr>
      <w:r w:rsidRPr="009D7997">
        <w:t xml:space="preserve">categoria; </w:t>
      </w:r>
    </w:p>
    <w:p w:rsidR="00B272D7" w:rsidRPr="009D7997" w:rsidRDefault="00B272D7" w:rsidP="00C53FD9">
      <w:pPr>
        <w:pStyle w:val="Paragrafoelenco"/>
        <w:numPr>
          <w:ilvl w:val="0"/>
          <w:numId w:val="48"/>
        </w:numPr>
        <w:jc w:val="both"/>
      </w:pPr>
      <w:r w:rsidRPr="009D7997">
        <w:t xml:space="preserve">numero di riferimento delle sementi utilizzate e nome del Paese o dei Paesi che hanno effettuato la certificazione delle sementi; </w:t>
      </w:r>
    </w:p>
    <w:p w:rsidR="00B272D7" w:rsidRPr="009D7997" w:rsidRDefault="00B272D7" w:rsidP="00C53FD9">
      <w:pPr>
        <w:pStyle w:val="Paragrafoelenco"/>
        <w:numPr>
          <w:ilvl w:val="0"/>
          <w:numId w:val="48"/>
        </w:numPr>
        <w:jc w:val="both"/>
      </w:pPr>
      <w:r w:rsidRPr="009D7997">
        <w:t xml:space="preserve">numero di riferimento del campo o della partita; </w:t>
      </w:r>
    </w:p>
    <w:p w:rsidR="00B272D7" w:rsidRPr="009D7997" w:rsidRDefault="00B272D7" w:rsidP="00C53FD9">
      <w:pPr>
        <w:pStyle w:val="Paragrafoelenco"/>
        <w:numPr>
          <w:ilvl w:val="0"/>
          <w:numId w:val="48"/>
        </w:numPr>
        <w:jc w:val="both"/>
      </w:pPr>
      <w:r w:rsidRPr="009D7997">
        <w:t xml:space="preserve">superficie coltivata per la produzione della partita coperta dal documento; </w:t>
      </w:r>
    </w:p>
    <w:p w:rsidR="00B272D7" w:rsidRPr="009D7997" w:rsidRDefault="00B272D7" w:rsidP="00C53FD9">
      <w:pPr>
        <w:pStyle w:val="Paragrafoelenco"/>
        <w:numPr>
          <w:ilvl w:val="0"/>
          <w:numId w:val="48"/>
        </w:numPr>
        <w:jc w:val="both"/>
      </w:pPr>
      <w:r w:rsidRPr="009D7997">
        <w:t>quantit</w:t>
      </w:r>
      <w:r w:rsidR="004332D3">
        <w:t>à</w:t>
      </w:r>
      <w:r w:rsidRPr="009D7997">
        <w:t xml:space="preserve"> delle sementi raccolte e numero dei colli; </w:t>
      </w:r>
    </w:p>
    <w:p w:rsidR="00B272D7" w:rsidRPr="009D7997" w:rsidRDefault="00B272D7" w:rsidP="00C53FD9">
      <w:pPr>
        <w:pStyle w:val="Paragrafoelenco"/>
        <w:numPr>
          <w:ilvl w:val="0"/>
          <w:numId w:val="48"/>
        </w:numPr>
        <w:jc w:val="both"/>
      </w:pPr>
      <w:r w:rsidRPr="009D7997">
        <w:t>numero di generazioni dopo le sementi di base, nel</w:t>
      </w:r>
      <w:r w:rsidR="00C84600">
        <w:t xml:space="preserve"> </w:t>
      </w:r>
      <w:r w:rsidRPr="009D7997">
        <w:t xml:space="preserve">caso di sementi certificate; </w:t>
      </w:r>
    </w:p>
    <w:p w:rsidR="00B272D7" w:rsidRPr="009D7997" w:rsidRDefault="00B272D7" w:rsidP="00C53FD9">
      <w:pPr>
        <w:pStyle w:val="Paragrafoelenco"/>
        <w:numPr>
          <w:ilvl w:val="0"/>
          <w:numId w:val="48"/>
        </w:numPr>
        <w:jc w:val="both"/>
      </w:pPr>
      <w:r w:rsidRPr="009D7997">
        <w:t xml:space="preserve">attestato che sono state soddisfatte le condizioni prescritte per la coltura da cui provengono le sementi; </w:t>
      </w:r>
    </w:p>
    <w:p w:rsidR="00B272D7" w:rsidRDefault="00B272D7" w:rsidP="00C53FD9">
      <w:pPr>
        <w:pStyle w:val="Paragrafoelenco"/>
        <w:numPr>
          <w:ilvl w:val="0"/>
          <w:numId w:val="48"/>
        </w:numPr>
        <w:tabs>
          <w:tab w:val="left" w:pos="6930"/>
        </w:tabs>
        <w:spacing w:after="120"/>
        <w:ind w:left="1145" w:hanging="357"/>
        <w:contextualSpacing w:val="0"/>
        <w:jc w:val="both"/>
      </w:pPr>
      <w:r w:rsidRPr="009D7997">
        <w:t>se del caso, risultati dalle analisi preliminari delle sementi.</w:t>
      </w:r>
    </w:p>
    <w:p w:rsidR="00C53FD9" w:rsidRPr="009D7997" w:rsidRDefault="00C53FD9" w:rsidP="00C53FD9">
      <w:pPr>
        <w:pStyle w:val="Paragrafoelenco"/>
        <w:tabs>
          <w:tab w:val="left" w:pos="6930"/>
        </w:tabs>
        <w:spacing w:after="120"/>
        <w:ind w:left="1145"/>
        <w:contextualSpacing w:val="0"/>
        <w:jc w:val="both"/>
      </w:pPr>
    </w:p>
    <w:p w:rsidR="00B272D7" w:rsidRPr="00FA0894" w:rsidRDefault="00B272D7" w:rsidP="00395320">
      <w:pPr>
        <w:pStyle w:val="Paragrafoelenco"/>
        <w:numPr>
          <w:ilvl w:val="0"/>
          <w:numId w:val="20"/>
        </w:numPr>
        <w:spacing w:after="120"/>
        <w:jc w:val="both"/>
        <w:rPr>
          <w:b/>
        </w:rPr>
      </w:pPr>
      <w:r w:rsidRPr="00FA0894">
        <w:rPr>
          <w:b/>
        </w:rPr>
        <w:t xml:space="preserve">Oleaginose e da fibra: </w:t>
      </w:r>
    </w:p>
    <w:p w:rsidR="00B272D7" w:rsidRPr="00AA025D" w:rsidRDefault="00B272D7" w:rsidP="00395320">
      <w:pPr>
        <w:pStyle w:val="Paragrafoelenco"/>
        <w:numPr>
          <w:ilvl w:val="0"/>
          <w:numId w:val="24"/>
        </w:numPr>
        <w:spacing w:after="120"/>
        <w:jc w:val="both"/>
      </w:pPr>
      <w:r w:rsidRPr="00AA025D">
        <w:t xml:space="preserve">Indicazioni prescritte per l'etichetta: </w:t>
      </w:r>
    </w:p>
    <w:p w:rsidR="00B272D7" w:rsidRPr="009D7997" w:rsidRDefault="00B272D7" w:rsidP="00C53FD9">
      <w:pPr>
        <w:pStyle w:val="Paragrafoelenco"/>
        <w:numPr>
          <w:ilvl w:val="0"/>
          <w:numId w:val="49"/>
        </w:numPr>
        <w:jc w:val="both"/>
      </w:pPr>
      <w:r w:rsidRPr="009D7997">
        <w:t>autorit</w:t>
      </w:r>
      <w:r w:rsidR="004332D3">
        <w:t>à</w:t>
      </w:r>
      <w:r w:rsidRPr="009D7997">
        <w:t xml:space="preserve"> responsabile dell'ispezione sul campo di produzione e Stato membro o sigla dei medesimi; </w:t>
      </w:r>
    </w:p>
    <w:p w:rsidR="00B272D7" w:rsidRPr="009D7997" w:rsidRDefault="005868BF" w:rsidP="00C53FD9">
      <w:pPr>
        <w:pStyle w:val="Paragrafoelenco"/>
        <w:numPr>
          <w:ilvl w:val="0"/>
          <w:numId w:val="49"/>
        </w:numPr>
        <w:jc w:val="both"/>
      </w:pPr>
      <w:r w:rsidRPr="009D7997">
        <w:t>«</w:t>
      </w:r>
      <w:r w:rsidR="00B272D7" w:rsidRPr="009D7997">
        <w:t xml:space="preserve">numero d'ordine attribuito ufficialmente»; </w:t>
      </w:r>
    </w:p>
    <w:p w:rsidR="00B272D7" w:rsidRPr="009D7997" w:rsidRDefault="00B272D7" w:rsidP="00C53FD9">
      <w:pPr>
        <w:pStyle w:val="Paragrafoelenco"/>
        <w:numPr>
          <w:ilvl w:val="0"/>
          <w:numId w:val="49"/>
        </w:numPr>
        <w:jc w:val="both"/>
      </w:pPr>
      <w:r w:rsidRPr="009D7997">
        <w:t>specie, indicata almeno con la sua denominazione</w:t>
      </w:r>
      <w:r w:rsidR="00C84600">
        <w:t xml:space="preserve"> </w:t>
      </w:r>
      <w:r w:rsidRPr="009D7997">
        <w:t>botanica, che pu</w:t>
      </w:r>
      <w:r w:rsidR="004332D3">
        <w:t>ò</w:t>
      </w:r>
      <w:r w:rsidRPr="009D7997">
        <w:t xml:space="preserve"> essere riportata in forma abbreviata, senza i nomi degli autori, in caratteri latini; </w:t>
      </w:r>
    </w:p>
    <w:p w:rsidR="00B272D7" w:rsidRPr="009D7997" w:rsidRDefault="00B272D7" w:rsidP="00C53FD9">
      <w:pPr>
        <w:pStyle w:val="Paragrafoelenco"/>
        <w:numPr>
          <w:ilvl w:val="0"/>
          <w:numId w:val="49"/>
        </w:numPr>
        <w:jc w:val="both"/>
      </w:pPr>
      <w:r w:rsidRPr="009D7997">
        <w:t>variet</w:t>
      </w:r>
      <w:r w:rsidR="004332D3">
        <w:t>à</w:t>
      </w:r>
      <w:r w:rsidRPr="009D7997">
        <w:t xml:space="preserve"> indicata almeno in caratteri latini; nel caso di variet</w:t>
      </w:r>
      <w:r w:rsidR="004332D3">
        <w:t>à</w:t>
      </w:r>
      <w:r w:rsidRPr="009D7997">
        <w:t xml:space="preserve"> (linee </w:t>
      </w:r>
      <w:proofErr w:type="spellStart"/>
      <w:r w:rsidRPr="009D7997">
        <w:t>inbred</w:t>
      </w:r>
      <w:proofErr w:type="spellEnd"/>
      <w:r w:rsidRPr="009D7997">
        <w:t>, ibridi) destinate ad essere utilizzate esclusivamente come componenti di variet</w:t>
      </w:r>
      <w:r w:rsidR="004332D3">
        <w:t>à</w:t>
      </w:r>
      <w:r w:rsidRPr="009D7997">
        <w:t xml:space="preserve"> ibride, </w:t>
      </w:r>
      <w:r w:rsidR="004332D3">
        <w:t>è</w:t>
      </w:r>
      <w:r w:rsidRPr="009D7997">
        <w:t xml:space="preserve"> aggiunta la parola «componente»; </w:t>
      </w:r>
    </w:p>
    <w:p w:rsidR="00B272D7" w:rsidRPr="009D7997" w:rsidRDefault="00B272D7" w:rsidP="00C53FD9">
      <w:pPr>
        <w:pStyle w:val="Paragrafoelenco"/>
        <w:numPr>
          <w:ilvl w:val="0"/>
          <w:numId w:val="49"/>
        </w:numPr>
        <w:jc w:val="both"/>
      </w:pPr>
      <w:r w:rsidRPr="009D7997">
        <w:t xml:space="preserve">categoria; </w:t>
      </w:r>
    </w:p>
    <w:p w:rsidR="00B272D7" w:rsidRPr="009D7997" w:rsidRDefault="00B272D7" w:rsidP="00C53FD9">
      <w:pPr>
        <w:pStyle w:val="Paragrafoelenco"/>
        <w:numPr>
          <w:ilvl w:val="0"/>
          <w:numId w:val="49"/>
        </w:numPr>
        <w:jc w:val="both"/>
      </w:pPr>
      <w:r w:rsidRPr="009D7997">
        <w:t>nel caso di variet</w:t>
      </w:r>
      <w:r w:rsidR="004332D3">
        <w:t>à</w:t>
      </w:r>
      <w:r w:rsidRPr="009D7997">
        <w:t xml:space="preserve"> ibride, la parola «ibrido»; </w:t>
      </w:r>
    </w:p>
    <w:p w:rsidR="00B272D7" w:rsidRPr="009D7997" w:rsidRDefault="00B272D7" w:rsidP="00C53FD9">
      <w:pPr>
        <w:pStyle w:val="Paragrafoelenco"/>
        <w:numPr>
          <w:ilvl w:val="0"/>
          <w:numId w:val="49"/>
        </w:numPr>
        <w:jc w:val="both"/>
      </w:pPr>
      <w:r w:rsidRPr="009D7997">
        <w:t xml:space="preserve">numero di riferimento del campo e della partita; </w:t>
      </w:r>
    </w:p>
    <w:p w:rsidR="00B272D7" w:rsidRPr="009D7997" w:rsidRDefault="00B272D7" w:rsidP="00C53FD9">
      <w:pPr>
        <w:pStyle w:val="Paragrafoelenco"/>
        <w:numPr>
          <w:ilvl w:val="0"/>
          <w:numId w:val="49"/>
        </w:numPr>
        <w:jc w:val="both"/>
      </w:pPr>
      <w:r w:rsidRPr="009D7997">
        <w:t xml:space="preserve">peso netto o lordo dichiarato; </w:t>
      </w:r>
    </w:p>
    <w:p w:rsidR="00B272D7" w:rsidRPr="009D7997" w:rsidRDefault="00B272D7" w:rsidP="00C53FD9">
      <w:pPr>
        <w:pStyle w:val="Paragrafoelenco"/>
        <w:numPr>
          <w:ilvl w:val="0"/>
          <w:numId w:val="49"/>
        </w:numPr>
        <w:spacing w:after="120"/>
        <w:jc w:val="both"/>
      </w:pPr>
      <w:r w:rsidRPr="009D7997">
        <w:t xml:space="preserve">la menzione «sementi non definitivamente certificate». </w:t>
      </w:r>
    </w:p>
    <w:p w:rsidR="00B272D7" w:rsidRPr="009D7997" w:rsidRDefault="00B272D7" w:rsidP="00EF7156">
      <w:pPr>
        <w:spacing w:after="120"/>
        <w:ind w:left="426"/>
        <w:jc w:val="both"/>
      </w:pPr>
      <w:r w:rsidRPr="009D7997">
        <w:t xml:space="preserve">Le disposizioni contenute al </w:t>
      </w:r>
      <w:r w:rsidR="00C53FD9">
        <w:t>punto 2)</w:t>
      </w:r>
      <w:r w:rsidRPr="009D7997">
        <w:t xml:space="preserve"> sono facoltative, avendo riguardo a talune specie e, ove opportuno, per periodi limitati, laddove sia stato appurato che gli inconvenienti derivanti dal rispetto di tale obbligo superano i vantaggi previsti per la commercializzazione dei semi. </w:t>
      </w:r>
    </w:p>
    <w:p w:rsidR="00B272D7" w:rsidRPr="00AA025D" w:rsidRDefault="00B272D7" w:rsidP="00395320">
      <w:pPr>
        <w:pStyle w:val="Paragrafoelenco"/>
        <w:numPr>
          <w:ilvl w:val="0"/>
          <w:numId w:val="24"/>
        </w:numPr>
        <w:spacing w:after="120"/>
        <w:jc w:val="both"/>
      </w:pPr>
      <w:r w:rsidRPr="00AA025D">
        <w:t xml:space="preserve">Colore dell'etichetta: </w:t>
      </w:r>
    </w:p>
    <w:p w:rsidR="00B272D7" w:rsidRPr="009D7997" w:rsidRDefault="00B272D7" w:rsidP="00EF7156">
      <w:pPr>
        <w:spacing w:after="120"/>
        <w:ind w:firstLine="360"/>
        <w:jc w:val="both"/>
      </w:pPr>
      <w:r w:rsidRPr="009D7997">
        <w:t xml:space="preserve">l'etichetta </w:t>
      </w:r>
      <w:r w:rsidR="004332D3">
        <w:t>è</w:t>
      </w:r>
      <w:r w:rsidRPr="009D7997">
        <w:t xml:space="preserve"> di colore grigio. </w:t>
      </w:r>
    </w:p>
    <w:p w:rsidR="00B272D7" w:rsidRPr="00AA025D" w:rsidRDefault="00B272D7" w:rsidP="00395320">
      <w:pPr>
        <w:pStyle w:val="Paragrafoelenco"/>
        <w:numPr>
          <w:ilvl w:val="0"/>
          <w:numId w:val="24"/>
        </w:numPr>
        <w:spacing w:after="120"/>
        <w:jc w:val="both"/>
      </w:pPr>
      <w:r w:rsidRPr="00AA025D">
        <w:t xml:space="preserve">Indicazioni prescritte per il documento: </w:t>
      </w:r>
    </w:p>
    <w:p w:rsidR="00B272D7" w:rsidRPr="009D7997" w:rsidRDefault="00B272D7" w:rsidP="00C53FD9">
      <w:pPr>
        <w:pStyle w:val="Paragrafoelenco"/>
        <w:numPr>
          <w:ilvl w:val="0"/>
          <w:numId w:val="50"/>
        </w:numPr>
        <w:jc w:val="both"/>
      </w:pPr>
      <w:r w:rsidRPr="009D7997">
        <w:t>autorit</w:t>
      </w:r>
      <w:r w:rsidR="004332D3">
        <w:t>à</w:t>
      </w:r>
      <w:r w:rsidRPr="009D7997">
        <w:t xml:space="preserve"> che rilascia il documento; </w:t>
      </w:r>
    </w:p>
    <w:p w:rsidR="00B272D7" w:rsidRPr="009D7997" w:rsidRDefault="005868BF" w:rsidP="00C53FD9">
      <w:pPr>
        <w:pStyle w:val="Paragrafoelenco"/>
        <w:numPr>
          <w:ilvl w:val="0"/>
          <w:numId w:val="50"/>
        </w:numPr>
        <w:jc w:val="both"/>
      </w:pPr>
      <w:r w:rsidRPr="009D7997">
        <w:lastRenderedPageBreak/>
        <w:t>«</w:t>
      </w:r>
      <w:r w:rsidR="00B272D7" w:rsidRPr="009D7997">
        <w:t xml:space="preserve">numero d'ordine attribuito ufficialmente» </w:t>
      </w:r>
    </w:p>
    <w:p w:rsidR="00B272D7" w:rsidRPr="009D7997" w:rsidRDefault="00B272D7" w:rsidP="00C53FD9">
      <w:pPr>
        <w:pStyle w:val="Paragrafoelenco"/>
        <w:numPr>
          <w:ilvl w:val="0"/>
          <w:numId w:val="50"/>
        </w:numPr>
        <w:jc w:val="both"/>
      </w:pPr>
      <w:r w:rsidRPr="009D7997">
        <w:t>specie, indicata almeno con la sua denominazione botanica, che pu</w:t>
      </w:r>
      <w:r w:rsidR="004332D3">
        <w:t>ò</w:t>
      </w:r>
      <w:r w:rsidRPr="009D7997">
        <w:t xml:space="preserve"> essere riportata in forma abbreviata, senza i nomi degli autori, in caratteri latini; </w:t>
      </w:r>
    </w:p>
    <w:p w:rsidR="00B272D7" w:rsidRPr="009D7997" w:rsidRDefault="00B272D7" w:rsidP="00C53FD9">
      <w:pPr>
        <w:pStyle w:val="Paragrafoelenco"/>
        <w:numPr>
          <w:ilvl w:val="0"/>
          <w:numId w:val="50"/>
        </w:numPr>
        <w:jc w:val="both"/>
      </w:pPr>
      <w:r w:rsidRPr="009D7997">
        <w:t>variet</w:t>
      </w:r>
      <w:r w:rsidR="004332D3">
        <w:t>à</w:t>
      </w:r>
      <w:r w:rsidRPr="009D7997">
        <w:t xml:space="preserve">, indicata almeno in caratteri latini; </w:t>
      </w:r>
    </w:p>
    <w:p w:rsidR="00B272D7" w:rsidRPr="009D7997" w:rsidRDefault="00B272D7" w:rsidP="00C53FD9">
      <w:pPr>
        <w:pStyle w:val="Paragrafoelenco"/>
        <w:numPr>
          <w:ilvl w:val="0"/>
          <w:numId w:val="50"/>
        </w:numPr>
        <w:jc w:val="both"/>
      </w:pPr>
      <w:r w:rsidRPr="009D7997">
        <w:t xml:space="preserve">categoria; </w:t>
      </w:r>
    </w:p>
    <w:p w:rsidR="00B272D7" w:rsidRPr="009D7997" w:rsidRDefault="00B272D7" w:rsidP="00C53FD9">
      <w:pPr>
        <w:pStyle w:val="Paragrafoelenco"/>
        <w:numPr>
          <w:ilvl w:val="0"/>
          <w:numId w:val="50"/>
        </w:numPr>
        <w:jc w:val="both"/>
      </w:pPr>
      <w:r w:rsidRPr="009D7997">
        <w:t xml:space="preserve">numero di riferimento delle sementi utilizzate e nome del Paese o dei Paesi che hanno effettuato la certificazione delle sementi. </w:t>
      </w:r>
    </w:p>
    <w:p w:rsidR="00B272D7" w:rsidRPr="009D7997" w:rsidRDefault="00B272D7" w:rsidP="00C53FD9">
      <w:pPr>
        <w:pStyle w:val="Paragrafoelenco"/>
        <w:numPr>
          <w:ilvl w:val="0"/>
          <w:numId w:val="50"/>
        </w:numPr>
        <w:jc w:val="both"/>
      </w:pPr>
      <w:r w:rsidRPr="009D7997">
        <w:t xml:space="preserve">numero di riferimento del campo o della partita. </w:t>
      </w:r>
    </w:p>
    <w:p w:rsidR="00B272D7" w:rsidRPr="009D7997" w:rsidRDefault="00B272D7" w:rsidP="00C53FD9">
      <w:pPr>
        <w:pStyle w:val="Paragrafoelenco"/>
        <w:numPr>
          <w:ilvl w:val="0"/>
          <w:numId w:val="50"/>
        </w:numPr>
        <w:jc w:val="both"/>
      </w:pPr>
      <w:r w:rsidRPr="009D7997">
        <w:t xml:space="preserve">superficie coltivata per la produzione della partita coperta dal documento. </w:t>
      </w:r>
    </w:p>
    <w:p w:rsidR="00B272D7" w:rsidRPr="009D7997" w:rsidRDefault="00B272D7" w:rsidP="00C53FD9">
      <w:pPr>
        <w:pStyle w:val="Paragrafoelenco"/>
        <w:numPr>
          <w:ilvl w:val="0"/>
          <w:numId w:val="50"/>
        </w:numPr>
        <w:jc w:val="both"/>
      </w:pPr>
      <w:r w:rsidRPr="009D7997">
        <w:t>quantit</w:t>
      </w:r>
      <w:r w:rsidR="004332D3">
        <w:t>à</w:t>
      </w:r>
      <w:r w:rsidRPr="009D7997">
        <w:t xml:space="preserve"> delle sementi raccolte e numero dei colli. </w:t>
      </w:r>
    </w:p>
    <w:p w:rsidR="00B272D7" w:rsidRPr="009D7997" w:rsidRDefault="00B272D7" w:rsidP="00C53FD9">
      <w:pPr>
        <w:pStyle w:val="Paragrafoelenco"/>
        <w:numPr>
          <w:ilvl w:val="0"/>
          <w:numId w:val="50"/>
        </w:numPr>
        <w:jc w:val="both"/>
      </w:pPr>
      <w:r w:rsidRPr="009D7997">
        <w:t xml:space="preserve">numero di generazioni dopo le sementi di base, nel caso di sementi certificate. </w:t>
      </w:r>
    </w:p>
    <w:p w:rsidR="00B272D7" w:rsidRPr="009D7997" w:rsidRDefault="00B272D7" w:rsidP="00C53FD9">
      <w:pPr>
        <w:pStyle w:val="Paragrafoelenco"/>
        <w:numPr>
          <w:ilvl w:val="0"/>
          <w:numId w:val="50"/>
        </w:numPr>
        <w:jc w:val="both"/>
      </w:pPr>
      <w:r w:rsidRPr="009D7997">
        <w:t xml:space="preserve">attestato che sono state soddisfatte le condizioni prescritte per la coltura da cui provengono le sementi. </w:t>
      </w:r>
    </w:p>
    <w:p w:rsidR="00B34B69" w:rsidRDefault="00B272D7" w:rsidP="00C53FD9">
      <w:pPr>
        <w:pStyle w:val="Paragrafoelenco"/>
        <w:numPr>
          <w:ilvl w:val="0"/>
          <w:numId w:val="50"/>
        </w:numPr>
        <w:spacing w:after="120"/>
        <w:ind w:left="1145" w:hanging="357"/>
        <w:contextualSpacing w:val="0"/>
        <w:jc w:val="both"/>
      </w:pPr>
      <w:r w:rsidRPr="009D7997">
        <w:t>se del caso,</w:t>
      </w:r>
      <w:r w:rsidR="00C84600">
        <w:t xml:space="preserve"> </w:t>
      </w:r>
      <w:r w:rsidRPr="009D7997">
        <w:t>risultati delle analisi preliminari delle sementi.</w:t>
      </w:r>
    </w:p>
    <w:p w:rsidR="00C53FD9" w:rsidRPr="009D7997" w:rsidRDefault="00C53FD9" w:rsidP="00C53FD9">
      <w:pPr>
        <w:pStyle w:val="Paragrafoelenco"/>
        <w:spacing w:after="120"/>
        <w:ind w:left="1145"/>
        <w:contextualSpacing w:val="0"/>
        <w:jc w:val="both"/>
      </w:pPr>
    </w:p>
    <w:p w:rsidR="007767B2" w:rsidRPr="00FA0894" w:rsidRDefault="007767B2" w:rsidP="00395320">
      <w:pPr>
        <w:pStyle w:val="Paragrafoelenco"/>
        <w:numPr>
          <w:ilvl w:val="0"/>
          <w:numId w:val="20"/>
        </w:numPr>
        <w:spacing w:after="120"/>
        <w:jc w:val="both"/>
        <w:rPr>
          <w:b/>
        </w:rPr>
      </w:pPr>
      <w:r w:rsidRPr="00FA0894">
        <w:rPr>
          <w:b/>
        </w:rPr>
        <w:t>Ortive</w:t>
      </w:r>
    </w:p>
    <w:p w:rsidR="007767B2" w:rsidRPr="00AA025D" w:rsidRDefault="007767B2" w:rsidP="00395320">
      <w:pPr>
        <w:pStyle w:val="Paragrafoelenco"/>
        <w:numPr>
          <w:ilvl w:val="0"/>
          <w:numId w:val="25"/>
        </w:numPr>
        <w:spacing w:after="120"/>
        <w:jc w:val="both"/>
      </w:pPr>
      <w:r w:rsidRPr="00AA025D">
        <w:t xml:space="preserve">Indicazioni prescritte con l'etichetta: </w:t>
      </w:r>
    </w:p>
    <w:p w:rsidR="007767B2" w:rsidRPr="009D7997" w:rsidRDefault="007767B2" w:rsidP="00C53FD9">
      <w:pPr>
        <w:pStyle w:val="Paragrafoelenco"/>
        <w:numPr>
          <w:ilvl w:val="0"/>
          <w:numId w:val="51"/>
        </w:numPr>
        <w:jc w:val="both"/>
      </w:pPr>
      <w:r w:rsidRPr="009D7997">
        <w:t>autorit</w:t>
      </w:r>
      <w:r w:rsidR="004332D3">
        <w:t>à</w:t>
      </w:r>
      <w:r w:rsidRPr="009D7997">
        <w:t xml:space="preserve"> responsabile dell'ispezione sul campo di produzione e Stato membro o sigla dei medesimi; </w:t>
      </w:r>
    </w:p>
    <w:p w:rsidR="007767B2" w:rsidRPr="009D7997" w:rsidRDefault="005868BF" w:rsidP="00C53FD9">
      <w:pPr>
        <w:pStyle w:val="Paragrafoelenco"/>
        <w:numPr>
          <w:ilvl w:val="0"/>
          <w:numId w:val="51"/>
        </w:numPr>
        <w:jc w:val="both"/>
      </w:pPr>
      <w:r w:rsidRPr="009D7997">
        <w:t>«</w:t>
      </w:r>
      <w:r w:rsidR="007767B2" w:rsidRPr="009D7997">
        <w:t xml:space="preserve">numero d'ordine attribuito ufficialmente»; </w:t>
      </w:r>
    </w:p>
    <w:p w:rsidR="007767B2" w:rsidRPr="009D7997" w:rsidRDefault="007767B2" w:rsidP="00C53FD9">
      <w:pPr>
        <w:pStyle w:val="Paragrafoelenco"/>
        <w:numPr>
          <w:ilvl w:val="0"/>
          <w:numId w:val="51"/>
        </w:numPr>
        <w:jc w:val="both"/>
      </w:pPr>
      <w:r w:rsidRPr="009D7997">
        <w:t>specie, indicata almeno con la sua denominazione</w:t>
      </w:r>
      <w:r w:rsidR="00C84600">
        <w:t xml:space="preserve"> </w:t>
      </w:r>
      <w:r w:rsidRPr="009D7997">
        <w:t>botanica, che pu</w:t>
      </w:r>
      <w:r w:rsidR="004332D3">
        <w:t>ò</w:t>
      </w:r>
      <w:r w:rsidRPr="009D7997">
        <w:t xml:space="preserve"> essere riportata in forma abbreviata, senza i nomi degli autori, o con il suo nome comune, o con entrambi in caratteri latini; </w:t>
      </w:r>
    </w:p>
    <w:p w:rsidR="007767B2" w:rsidRPr="009D7997" w:rsidRDefault="007767B2" w:rsidP="00C53FD9">
      <w:pPr>
        <w:pStyle w:val="Paragrafoelenco"/>
        <w:numPr>
          <w:ilvl w:val="0"/>
          <w:numId w:val="51"/>
        </w:numPr>
        <w:jc w:val="both"/>
      </w:pPr>
      <w:r w:rsidRPr="009D7997">
        <w:t>variet</w:t>
      </w:r>
      <w:r w:rsidR="004332D3">
        <w:t>à</w:t>
      </w:r>
      <w:r w:rsidRPr="009D7997">
        <w:t xml:space="preserve"> indicata almeno in caratteri latini; </w:t>
      </w:r>
    </w:p>
    <w:p w:rsidR="007767B2" w:rsidRPr="009D7997" w:rsidRDefault="007767B2" w:rsidP="00C53FD9">
      <w:pPr>
        <w:pStyle w:val="Paragrafoelenco"/>
        <w:numPr>
          <w:ilvl w:val="0"/>
          <w:numId w:val="51"/>
        </w:numPr>
        <w:jc w:val="both"/>
      </w:pPr>
      <w:r w:rsidRPr="009D7997">
        <w:t xml:space="preserve">categoria; </w:t>
      </w:r>
    </w:p>
    <w:p w:rsidR="007767B2" w:rsidRPr="009D7997" w:rsidRDefault="007767B2" w:rsidP="00C53FD9">
      <w:pPr>
        <w:pStyle w:val="Paragrafoelenco"/>
        <w:numPr>
          <w:ilvl w:val="0"/>
          <w:numId w:val="51"/>
        </w:numPr>
        <w:jc w:val="both"/>
      </w:pPr>
      <w:r w:rsidRPr="009D7997">
        <w:t xml:space="preserve">numero di riferimento del campo e della partita; </w:t>
      </w:r>
    </w:p>
    <w:p w:rsidR="007767B2" w:rsidRPr="009D7997" w:rsidRDefault="007767B2" w:rsidP="00C53FD9">
      <w:pPr>
        <w:pStyle w:val="Paragrafoelenco"/>
        <w:numPr>
          <w:ilvl w:val="0"/>
          <w:numId w:val="51"/>
        </w:numPr>
        <w:jc w:val="both"/>
      </w:pPr>
      <w:r w:rsidRPr="009D7997">
        <w:t xml:space="preserve">peso netto o lordo dichiarato; </w:t>
      </w:r>
    </w:p>
    <w:p w:rsidR="007767B2" w:rsidRPr="009D7997" w:rsidRDefault="007767B2" w:rsidP="00C53FD9">
      <w:pPr>
        <w:pStyle w:val="Paragrafoelenco"/>
        <w:numPr>
          <w:ilvl w:val="0"/>
          <w:numId w:val="51"/>
        </w:numPr>
        <w:spacing w:after="120"/>
        <w:ind w:left="1145" w:hanging="357"/>
        <w:contextualSpacing w:val="0"/>
        <w:jc w:val="both"/>
      </w:pPr>
      <w:r w:rsidRPr="009D7997">
        <w:t xml:space="preserve">la menzione «sementi non definitivamente certificate». </w:t>
      </w:r>
    </w:p>
    <w:p w:rsidR="007767B2" w:rsidRPr="00AA025D" w:rsidRDefault="007767B2" w:rsidP="00395320">
      <w:pPr>
        <w:pStyle w:val="Paragrafoelenco"/>
        <w:numPr>
          <w:ilvl w:val="0"/>
          <w:numId w:val="25"/>
        </w:numPr>
        <w:spacing w:after="120"/>
        <w:jc w:val="both"/>
      </w:pPr>
      <w:r w:rsidRPr="00AA025D">
        <w:t xml:space="preserve">Colore dell'etichetta. </w:t>
      </w:r>
    </w:p>
    <w:p w:rsidR="00404A7F" w:rsidRDefault="007767B2" w:rsidP="00EF7156">
      <w:pPr>
        <w:spacing w:after="120"/>
        <w:ind w:left="425"/>
        <w:jc w:val="both"/>
      </w:pPr>
      <w:r w:rsidRPr="009D7997">
        <w:t xml:space="preserve">L'etichetta </w:t>
      </w:r>
      <w:r w:rsidR="004332D3">
        <w:t>è</w:t>
      </w:r>
      <w:r w:rsidRPr="009D7997">
        <w:t xml:space="preserve"> di colore grigio. </w:t>
      </w:r>
    </w:p>
    <w:p w:rsidR="007767B2" w:rsidRPr="009D7997" w:rsidRDefault="007767B2" w:rsidP="00395320">
      <w:pPr>
        <w:pStyle w:val="Paragrafoelenco"/>
        <w:numPr>
          <w:ilvl w:val="0"/>
          <w:numId w:val="25"/>
        </w:numPr>
        <w:spacing w:after="120"/>
        <w:jc w:val="both"/>
      </w:pPr>
      <w:r w:rsidRPr="009D7997">
        <w:t xml:space="preserve">Indicazioni prescritte per il documento: </w:t>
      </w:r>
    </w:p>
    <w:p w:rsidR="007767B2" w:rsidRPr="009D7997" w:rsidRDefault="007767B2" w:rsidP="00C53FD9">
      <w:pPr>
        <w:pStyle w:val="Paragrafoelenco"/>
        <w:numPr>
          <w:ilvl w:val="0"/>
          <w:numId w:val="52"/>
        </w:numPr>
        <w:jc w:val="both"/>
      </w:pPr>
      <w:r w:rsidRPr="009D7997">
        <w:t>autorit</w:t>
      </w:r>
      <w:r w:rsidR="004332D3">
        <w:t>à</w:t>
      </w:r>
      <w:r w:rsidRPr="009D7997">
        <w:t xml:space="preserve"> che rilascia il documento; </w:t>
      </w:r>
    </w:p>
    <w:p w:rsidR="007767B2" w:rsidRPr="009D7997" w:rsidRDefault="005868BF" w:rsidP="00C53FD9">
      <w:pPr>
        <w:pStyle w:val="Paragrafoelenco"/>
        <w:numPr>
          <w:ilvl w:val="0"/>
          <w:numId w:val="52"/>
        </w:numPr>
        <w:jc w:val="both"/>
      </w:pPr>
      <w:r w:rsidRPr="009D7997">
        <w:t>«</w:t>
      </w:r>
      <w:r w:rsidR="007767B2" w:rsidRPr="009D7997">
        <w:t xml:space="preserve">numero d'ordine attribuito ufficialmente»; </w:t>
      </w:r>
    </w:p>
    <w:p w:rsidR="007767B2" w:rsidRPr="009D7997" w:rsidRDefault="007767B2" w:rsidP="00C53FD9">
      <w:pPr>
        <w:pStyle w:val="Paragrafoelenco"/>
        <w:numPr>
          <w:ilvl w:val="0"/>
          <w:numId w:val="52"/>
        </w:numPr>
        <w:jc w:val="both"/>
      </w:pPr>
      <w:r w:rsidRPr="009D7997">
        <w:t xml:space="preserve">specie, indicata almeno </w:t>
      </w:r>
      <w:r w:rsidR="00EF7156">
        <w:t>in c</w:t>
      </w:r>
      <w:r w:rsidRPr="009D7997">
        <w:t>aratteri latini con la sua</w:t>
      </w:r>
      <w:r w:rsidR="0083387C" w:rsidRPr="009D7997">
        <w:t xml:space="preserve"> </w:t>
      </w:r>
      <w:r w:rsidRPr="009D7997">
        <w:t>denominazione botanica, che pu</w:t>
      </w:r>
      <w:r w:rsidR="004332D3">
        <w:t>ò</w:t>
      </w:r>
      <w:r w:rsidRPr="009D7997">
        <w:t xml:space="preserve"> essere </w:t>
      </w:r>
      <w:r w:rsidR="00EF7156">
        <w:t>r</w:t>
      </w:r>
      <w:r w:rsidRPr="009D7997">
        <w:t>iportata in forma</w:t>
      </w:r>
      <w:r w:rsidR="0083387C" w:rsidRPr="009D7997">
        <w:t xml:space="preserve"> </w:t>
      </w:r>
      <w:r w:rsidRPr="009D7997">
        <w:t>abbreviata, senza i nomi degli autori, o con il suo nome comune o con</w:t>
      </w:r>
      <w:r w:rsidR="00EF7156">
        <w:t xml:space="preserve"> </w:t>
      </w:r>
      <w:r w:rsidRPr="009D7997">
        <w:t xml:space="preserve">entrambi; </w:t>
      </w:r>
    </w:p>
    <w:p w:rsidR="007767B2" w:rsidRPr="009D7997" w:rsidRDefault="007767B2" w:rsidP="00C53FD9">
      <w:pPr>
        <w:pStyle w:val="Paragrafoelenco"/>
        <w:numPr>
          <w:ilvl w:val="0"/>
          <w:numId w:val="52"/>
        </w:numPr>
        <w:jc w:val="both"/>
      </w:pPr>
      <w:r w:rsidRPr="009D7997">
        <w:t>variet</w:t>
      </w:r>
      <w:r w:rsidR="004332D3">
        <w:t>à</w:t>
      </w:r>
      <w:r w:rsidRPr="009D7997">
        <w:t xml:space="preserve">, indicata almeno in caratteri latini; </w:t>
      </w:r>
    </w:p>
    <w:p w:rsidR="007767B2" w:rsidRPr="009D7997" w:rsidRDefault="007767B2" w:rsidP="00C53FD9">
      <w:pPr>
        <w:pStyle w:val="Paragrafoelenco"/>
        <w:numPr>
          <w:ilvl w:val="0"/>
          <w:numId w:val="52"/>
        </w:numPr>
        <w:jc w:val="both"/>
      </w:pPr>
      <w:r w:rsidRPr="009D7997">
        <w:t xml:space="preserve">categoria; </w:t>
      </w:r>
    </w:p>
    <w:p w:rsidR="007767B2" w:rsidRPr="009D7997" w:rsidRDefault="007767B2" w:rsidP="00C53FD9">
      <w:pPr>
        <w:pStyle w:val="Paragrafoelenco"/>
        <w:numPr>
          <w:ilvl w:val="0"/>
          <w:numId w:val="52"/>
        </w:numPr>
        <w:jc w:val="both"/>
      </w:pPr>
      <w:r w:rsidRPr="009D7997">
        <w:t>numero di riferimento delle sementi utilizzate e nome del</w:t>
      </w:r>
      <w:r w:rsidR="0083387C" w:rsidRPr="009D7997">
        <w:t xml:space="preserve"> </w:t>
      </w:r>
      <w:r w:rsidRPr="009D7997">
        <w:t>Paese o dei Paesi che hanno effettuato la certificazione delle</w:t>
      </w:r>
      <w:r w:rsidR="0083387C" w:rsidRPr="009D7997">
        <w:t xml:space="preserve"> </w:t>
      </w:r>
      <w:r w:rsidRPr="009D7997">
        <w:t xml:space="preserve">sementi; </w:t>
      </w:r>
    </w:p>
    <w:p w:rsidR="007767B2" w:rsidRPr="009D7997" w:rsidRDefault="007767B2" w:rsidP="00C53FD9">
      <w:pPr>
        <w:pStyle w:val="Paragrafoelenco"/>
        <w:numPr>
          <w:ilvl w:val="0"/>
          <w:numId w:val="52"/>
        </w:numPr>
        <w:jc w:val="both"/>
      </w:pPr>
      <w:r w:rsidRPr="009D7997">
        <w:t xml:space="preserve">numero di riferimento del campo o della partita; </w:t>
      </w:r>
    </w:p>
    <w:p w:rsidR="007767B2" w:rsidRPr="009D7997" w:rsidRDefault="007767B2" w:rsidP="00C53FD9">
      <w:pPr>
        <w:pStyle w:val="Paragrafoelenco"/>
        <w:numPr>
          <w:ilvl w:val="0"/>
          <w:numId w:val="52"/>
        </w:numPr>
        <w:jc w:val="both"/>
      </w:pPr>
      <w:r w:rsidRPr="009D7997">
        <w:t>superficie coltivata per la produzione della partita coperta</w:t>
      </w:r>
      <w:r w:rsidR="0083387C" w:rsidRPr="009D7997">
        <w:t xml:space="preserve"> </w:t>
      </w:r>
      <w:r w:rsidRPr="009D7997">
        <w:t xml:space="preserve">dal documento; </w:t>
      </w:r>
    </w:p>
    <w:p w:rsidR="007767B2" w:rsidRPr="009D7997" w:rsidRDefault="007767B2" w:rsidP="00C53FD9">
      <w:pPr>
        <w:pStyle w:val="Paragrafoelenco"/>
        <w:numPr>
          <w:ilvl w:val="0"/>
          <w:numId w:val="52"/>
        </w:numPr>
        <w:jc w:val="both"/>
      </w:pPr>
      <w:r w:rsidRPr="009D7997">
        <w:t>quantit</w:t>
      </w:r>
      <w:r w:rsidR="004332D3">
        <w:t>à</w:t>
      </w:r>
      <w:r w:rsidRPr="009D7997">
        <w:t xml:space="preserve"> delle sementi raccolte e numero dei colli; </w:t>
      </w:r>
    </w:p>
    <w:p w:rsidR="007767B2" w:rsidRPr="009D7997" w:rsidRDefault="007767B2" w:rsidP="00C53FD9">
      <w:pPr>
        <w:pStyle w:val="Paragrafoelenco"/>
        <w:numPr>
          <w:ilvl w:val="0"/>
          <w:numId w:val="52"/>
        </w:numPr>
        <w:jc w:val="both"/>
      </w:pPr>
      <w:r w:rsidRPr="009D7997">
        <w:t>attestato che sono state soddisfatte le condizioni</w:t>
      </w:r>
      <w:r w:rsidR="0083387C" w:rsidRPr="009D7997">
        <w:t xml:space="preserve"> </w:t>
      </w:r>
      <w:r w:rsidRPr="009D7997">
        <w:t xml:space="preserve">prescritte per la coltura da cui le sementi provengono; </w:t>
      </w:r>
    </w:p>
    <w:p w:rsidR="007767B2" w:rsidRPr="009D7997" w:rsidRDefault="007767B2" w:rsidP="00C53FD9">
      <w:pPr>
        <w:pStyle w:val="Paragrafoelenco"/>
        <w:numPr>
          <w:ilvl w:val="0"/>
          <w:numId w:val="52"/>
        </w:numPr>
        <w:jc w:val="both"/>
      </w:pPr>
      <w:r w:rsidRPr="009D7997">
        <w:t>se del caso, risultati delle</w:t>
      </w:r>
      <w:r w:rsidR="00C84600">
        <w:t xml:space="preserve"> </w:t>
      </w:r>
      <w:r w:rsidRPr="009D7997">
        <w:t>analisi preliminari delle</w:t>
      </w:r>
      <w:r w:rsidR="0083387C" w:rsidRPr="009D7997">
        <w:t xml:space="preserve"> </w:t>
      </w:r>
      <w:r w:rsidRPr="009D7997">
        <w:t xml:space="preserve">sementi. </w:t>
      </w:r>
    </w:p>
    <w:p w:rsidR="00E35CDB" w:rsidRDefault="00E35CDB">
      <w:pPr>
        <w:spacing w:after="200" w:line="276" w:lineRule="auto"/>
        <w:rPr>
          <w:b/>
        </w:rPr>
      </w:pPr>
      <w:r>
        <w:rPr>
          <w:b/>
        </w:rPr>
        <w:br w:type="page"/>
      </w:r>
    </w:p>
    <w:p w:rsidR="00E35CDB" w:rsidRDefault="00E35CDB" w:rsidP="00E35CDB">
      <w:pPr>
        <w:pStyle w:val="Paragrafoelenco"/>
        <w:spacing w:after="120"/>
        <w:ind w:left="0"/>
        <w:contextualSpacing w:val="0"/>
        <w:jc w:val="both"/>
      </w:pPr>
      <w:r w:rsidRPr="009D7997">
        <w:rPr>
          <w:i/>
        </w:rPr>
        <w:lastRenderedPageBreak/>
        <w:t>I</w:t>
      </w:r>
      <w:r>
        <w:rPr>
          <w:i/>
        </w:rPr>
        <w:t>V</w:t>
      </w:r>
      <w:r w:rsidRPr="009D7997">
        <w:rPr>
          <w:i/>
        </w:rPr>
        <w:t xml:space="preserve">. - </w:t>
      </w:r>
      <w:r w:rsidRPr="00E35CDB">
        <w:rPr>
          <w:i/>
        </w:rPr>
        <w:t>Cartellino del produttore per le sementi standard e i piccoli imballaggi della categoria «sementi certificate» .</w:t>
      </w:r>
    </w:p>
    <w:p w:rsidR="00E35CDB" w:rsidRPr="00F276A3" w:rsidRDefault="00E35CDB" w:rsidP="00E35CDB">
      <w:pPr>
        <w:spacing w:after="120"/>
        <w:ind w:firstLine="708"/>
        <w:jc w:val="both"/>
        <w:rPr>
          <w:b/>
        </w:rPr>
      </w:pPr>
      <w:r w:rsidRPr="00F276A3">
        <w:rPr>
          <w:b/>
        </w:rPr>
        <w:t xml:space="preserve">Ortive </w:t>
      </w:r>
    </w:p>
    <w:p w:rsidR="00E35CDB" w:rsidRPr="009D7997" w:rsidRDefault="00E35CDB" w:rsidP="00E35CDB">
      <w:pPr>
        <w:pStyle w:val="Paragrafoelenco"/>
        <w:spacing w:after="120"/>
        <w:jc w:val="both"/>
      </w:pPr>
      <w:r w:rsidRPr="009D7997">
        <w:t>Indicazioni prescritte:</w:t>
      </w:r>
    </w:p>
    <w:p w:rsidR="00E35CDB" w:rsidRPr="009D7997" w:rsidRDefault="00E35CDB" w:rsidP="00395320">
      <w:pPr>
        <w:pStyle w:val="Paragrafoelenco"/>
        <w:numPr>
          <w:ilvl w:val="0"/>
          <w:numId w:val="18"/>
        </w:numPr>
        <w:tabs>
          <w:tab w:val="left" w:pos="851"/>
          <w:tab w:val="left" w:pos="993"/>
        </w:tabs>
        <w:spacing w:after="120"/>
        <w:ind w:left="709" w:firstLine="0"/>
        <w:jc w:val="both"/>
      </w:pPr>
      <w:r w:rsidRPr="009D7997">
        <w:t>Normativa C.E. (2);</w:t>
      </w:r>
    </w:p>
    <w:p w:rsidR="00E35CDB" w:rsidRPr="009D7997" w:rsidRDefault="00E35CDB" w:rsidP="00395320">
      <w:pPr>
        <w:pStyle w:val="Paragrafoelenco"/>
        <w:numPr>
          <w:ilvl w:val="0"/>
          <w:numId w:val="18"/>
        </w:numPr>
        <w:tabs>
          <w:tab w:val="left" w:pos="851"/>
          <w:tab w:val="left" w:pos="993"/>
        </w:tabs>
        <w:spacing w:after="120"/>
        <w:ind w:left="709" w:firstLine="0"/>
        <w:jc w:val="both"/>
      </w:pPr>
      <w:r w:rsidRPr="009D7997">
        <w:t>nome ed indirizzo del responsabile dell'apposizione del cartellino o suo marchio di identificazione;</w:t>
      </w:r>
    </w:p>
    <w:p w:rsidR="00E35CDB" w:rsidRPr="009D7997" w:rsidRDefault="00E35CDB" w:rsidP="00395320">
      <w:pPr>
        <w:pStyle w:val="Paragrafoelenco"/>
        <w:numPr>
          <w:ilvl w:val="0"/>
          <w:numId w:val="18"/>
        </w:numPr>
        <w:tabs>
          <w:tab w:val="left" w:pos="851"/>
          <w:tab w:val="left" w:pos="993"/>
        </w:tabs>
        <w:spacing w:after="120"/>
        <w:ind w:left="709" w:firstLine="0"/>
        <w:jc w:val="both"/>
      </w:pPr>
      <w:r w:rsidRPr="009D7997">
        <w:t>campagna di chiusura indicata con «chiuso nella campagna . . . (termini della campagna) » oppure campagna dell'ultimo esame della facoltà germinativa indicata con «germinabilità determinata nella campagna . . . (termini della campagna) ». Può essere indicata la fine della campagna;</w:t>
      </w:r>
    </w:p>
    <w:p w:rsidR="00E35CDB" w:rsidRPr="009D7997" w:rsidRDefault="00E35CDB" w:rsidP="00395320">
      <w:pPr>
        <w:pStyle w:val="Paragrafoelenco"/>
        <w:numPr>
          <w:ilvl w:val="0"/>
          <w:numId w:val="18"/>
        </w:numPr>
        <w:tabs>
          <w:tab w:val="left" w:pos="851"/>
          <w:tab w:val="left" w:pos="993"/>
        </w:tabs>
        <w:spacing w:after="120"/>
        <w:ind w:left="709" w:firstLine="0"/>
        <w:jc w:val="both"/>
      </w:pPr>
      <w:r w:rsidRPr="009D7997">
        <w:t>specie, indicata almeno in caratteri latini;</w:t>
      </w:r>
    </w:p>
    <w:p w:rsidR="00E35CDB" w:rsidRPr="009D7997" w:rsidRDefault="00E35CDB" w:rsidP="00395320">
      <w:pPr>
        <w:pStyle w:val="Paragrafoelenco"/>
        <w:numPr>
          <w:ilvl w:val="0"/>
          <w:numId w:val="18"/>
        </w:numPr>
        <w:tabs>
          <w:tab w:val="left" w:pos="851"/>
          <w:tab w:val="left" w:pos="993"/>
        </w:tabs>
        <w:spacing w:after="120"/>
        <w:ind w:left="709" w:firstLine="0"/>
        <w:jc w:val="both"/>
      </w:pPr>
      <w:r w:rsidRPr="009D7997">
        <w:t>varietà, indicata almeno in caratteri latini;</w:t>
      </w:r>
    </w:p>
    <w:p w:rsidR="00E35CDB" w:rsidRPr="009D7997" w:rsidRDefault="00E35CDB" w:rsidP="00395320">
      <w:pPr>
        <w:pStyle w:val="Paragrafoelenco"/>
        <w:numPr>
          <w:ilvl w:val="0"/>
          <w:numId w:val="18"/>
        </w:numPr>
        <w:tabs>
          <w:tab w:val="left" w:pos="851"/>
          <w:tab w:val="left" w:pos="993"/>
        </w:tabs>
        <w:spacing w:after="120"/>
        <w:ind w:left="709" w:firstLine="0"/>
        <w:jc w:val="both"/>
      </w:pPr>
      <w:r w:rsidRPr="009D7997">
        <w:t>categoria; per i piccoli imballaggi, le sementi certificate possono essere contrassegnate dalla lettera «C» e le sementi standard dalle lettere «St»;</w:t>
      </w:r>
    </w:p>
    <w:p w:rsidR="00E35CDB" w:rsidRPr="009D7997" w:rsidRDefault="00E35CDB" w:rsidP="00395320">
      <w:pPr>
        <w:pStyle w:val="Paragrafoelenco"/>
        <w:numPr>
          <w:ilvl w:val="0"/>
          <w:numId w:val="18"/>
        </w:numPr>
        <w:tabs>
          <w:tab w:val="left" w:pos="851"/>
          <w:tab w:val="left" w:pos="993"/>
        </w:tabs>
        <w:spacing w:after="120"/>
        <w:ind w:left="709" w:firstLine="0"/>
        <w:jc w:val="both"/>
      </w:pPr>
      <w:r w:rsidRPr="009D7997">
        <w:t>numero di riferimento dato dal responsabile dell'apposizione del cartellino (per le sementi standard);</w:t>
      </w:r>
    </w:p>
    <w:p w:rsidR="00E35CDB" w:rsidRDefault="00E35CDB" w:rsidP="00395320">
      <w:pPr>
        <w:pStyle w:val="Paragrafoelenco"/>
        <w:numPr>
          <w:ilvl w:val="0"/>
          <w:numId w:val="18"/>
        </w:numPr>
        <w:tabs>
          <w:tab w:val="left" w:pos="851"/>
          <w:tab w:val="left" w:pos="993"/>
        </w:tabs>
        <w:spacing w:after="120"/>
        <w:ind w:left="709" w:firstLine="0"/>
        <w:jc w:val="both"/>
      </w:pPr>
      <w:r w:rsidRPr="009D7997">
        <w:t>numero di riferimento che consente di identificare il lotto certificato (per le sementi certificate);</w:t>
      </w:r>
    </w:p>
    <w:p w:rsidR="00E35CDB" w:rsidRDefault="00E35CDB" w:rsidP="00395320">
      <w:pPr>
        <w:pStyle w:val="Paragrafoelenco"/>
        <w:numPr>
          <w:ilvl w:val="0"/>
          <w:numId w:val="18"/>
        </w:numPr>
        <w:tabs>
          <w:tab w:val="left" w:pos="709"/>
          <w:tab w:val="left" w:pos="993"/>
        </w:tabs>
        <w:spacing w:after="120"/>
        <w:ind w:left="709" w:firstLine="0"/>
        <w:jc w:val="both"/>
      </w:pPr>
      <w:r w:rsidRPr="009D7997">
        <w:t>peso netto o lordo dichiarato, o numero dichiarato di semi puri (ad eccezione dei piccoli im</w:t>
      </w:r>
      <w:r>
        <w:t>b</w:t>
      </w:r>
      <w:r w:rsidRPr="009D7997">
        <w:t>allaggi fino a 500 g);</w:t>
      </w:r>
    </w:p>
    <w:p w:rsidR="00E35CDB" w:rsidRDefault="00E35CDB" w:rsidP="00395320">
      <w:pPr>
        <w:pStyle w:val="Paragrafoelenco"/>
        <w:numPr>
          <w:ilvl w:val="0"/>
          <w:numId w:val="18"/>
        </w:numPr>
        <w:tabs>
          <w:tab w:val="left" w:pos="709"/>
          <w:tab w:val="left" w:pos="993"/>
        </w:tabs>
        <w:spacing w:after="120"/>
        <w:ind w:left="709" w:firstLine="0"/>
        <w:contextualSpacing w:val="0"/>
        <w:jc w:val="both"/>
      </w:pPr>
      <w:r w:rsidRPr="009D7997">
        <w:t>in caso di indicazione del peso e di impiego di antiparassitari granulati, di sostanze di rivestimento o di altri additivi solidi, indicazione della natura dell'additivo e rapporto approssimativo tra il peso dei semi puri ed il peso totale.</w:t>
      </w:r>
    </w:p>
    <w:p w:rsidR="00E35CDB" w:rsidRDefault="00E35CDB" w:rsidP="00E35CDB">
      <w:pPr>
        <w:pStyle w:val="Paragrafoelenco"/>
        <w:tabs>
          <w:tab w:val="left" w:pos="709"/>
          <w:tab w:val="left" w:pos="993"/>
        </w:tabs>
        <w:spacing w:after="120"/>
        <w:ind w:left="709"/>
        <w:contextualSpacing w:val="0"/>
        <w:jc w:val="both"/>
      </w:pPr>
    </w:p>
    <w:p w:rsidR="00E35CDB" w:rsidRDefault="00E35CDB" w:rsidP="00E35CDB">
      <w:pPr>
        <w:pStyle w:val="Paragrafoelenco"/>
        <w:tabs>
          <w:tab w:val="left" w:pos="709"/>
          <w:tab w:val="left" w:pos="993"/>
        </w:tabs>
        <w:spacing w:after="120"/>
        <w:ind w:left="709"/>
        <w:contextualSpacing w:val="0"/>
        <w:jc w:val="both"/>
      </w:pPr>
      <w:r w:rsidRPr="009D7997">
        <w:t>Le dimensioni minime ammesse dal cartellino (esclusi i piccoli imballaggi) sono: millimetri 110 x 67.</w:t>
      </w:r>
    </w:p>
    <w:p w:rsidR="00C53FD9" w:rsidRDefault="00C53FD9" w:rsidP="00E35CDB">
      <w:pPr>
        <w:pStyle w:val="Paragrafoelenco"/>
        <w:tabs>
          <w:tab w:val="left" w:pos="709"/>
          <w:tab w:val="left" w:pos="993"/>
        </w:tabs>
        <w:spacing w:after="120"/>
        <w:ind w:left="709"/>
        <w:contextualSpacing w:val="0"/>
        <w:jc w:val="both"/>
      </w:pPr>
    </w:p>
    <w:p w:rsidR="007767B2" w:rsidRDefault="007767B2" w:rsidP="00EF7156">
      <w:pPr>
        <w:jc w:val="both"/>
        <w:rPr>
          <w:b/>
        </w:rPr>
      </w:pPr>
    </w:p>
    <w:p w:rsidR="003E7827" w:rsidRDefault="003E7827" w:rsidP="003E7827">
      <w:pPr>
        <w:pStyle w:val="Paragrafoelenco"/>
        <w:spacing w:after="120"/>
        <w:ind w:left="0"/>
        <w:contextualSpacing w:val="0"/>
        <w:jc w:val="both"/>
        <w:rPr>
          <w:i/>
        </w:rPr>
      </w:pPr>
      <w:r>
        <w:rPr>
          <w:i/>
        </w:rPr>
        <w:t xml:space="preserve">V. </w:t>
      </w:r>
      <w:r w:rsidRPr="003E7827">
        <w:rPr>
          <w:i/>
        </w:rPr>
        <w:t>Gradi tolleranza sulle percentuali di germinabilità e purezza</w:t>
      </w:r>
    </w:p>
    <w:p w:rsidR="003E7827" w:rsidRPr="003E7827" w:rsidRDefault="003E7827" w:rsidP="003E7827">
      <w:pPr>
        <w:pStyle w:val="Paragrafoelenco"/>
        <w:spacing w:after="120"/>
        <w:ind w:left="0"/>
        <w:contextualSpacing w:val="0"/>
        <w:jc w:val="both"/>
        <w:rPr>
          <w:i/>
        </w:rPr>
      </w:pPr>
    </w:p>
    <w:tbl>
      <w:tblPr>
        <w:tblStyle w:val="Grigliatabella"/>
        <w:tblW w:w="0" w:type="auto"/>
        <w:tblLook w:val="04A0" w:firstRow="1" w:lastRow="0" w:firstColumn="1" w:lastColumn="0" w:noHBand="0" w:noVBand="1"/>
      </w:tblPr>
      <w:tblGrid>
        <w:gridCol w:w="3619"/>
        <w:gridCol w:w="1395"/>
        <w:gridCol w:w="222"/>
        <w:gridCol w:w="3130"/>
        <w:gridCol w:w="1395"/>
      </w:tblGrid>
      <w:tr w:rsidR="003E7827" w:rsidRPr="00B27FEC" w:rsidTr="003E7827">
        <w:tc>
          <w:tcPr>
            <w:tcW w:w="0" w:type="auto"/>
          </w:tcPr>
          <w:p w:rsidR="003E7827" w:rsidRPr="00B27FEC" w:rsidRDefault="003E7827" w:rsidP="003E7827">
            <w:pPr>
              <w:spacing w:line="276" w:lineRule="auto"/>
              <w:rPr>
                <w:rFonts w:cs="Times New Roman"/>
              </w:rPr>
            </w:pPr>
            <w:r w:rsidRPr="00B27FEC">
              <w:rPr>
                <w:rFonts w:cs="Times New Roman"/>
              </w:rPr>
              <w:t>Percentuale di germinabilità dichiarata</w:t>
            </w:r>
          </w:p>
        </w:tc>
        <w:tc>
          <w:tcPr>
            <w:tcW w:w="0" w:type="auto"/>
          </w:tcPr>
          <w:p w:rsidR="003E7827" w:rsidRPr="00B27FEC" w:rsidRDefault="003E7827" w:rsidP="003E7827">
            <w:pPr>
              <w:spacing w:line="276" w:lineRule="auto"/>
              <w:rPr>
                <w:rFonts w:cs="Times New Roman"/>
              </w:rPr>
            </w:pPr>
            <w:r w:rsidRPr="00B27FEC">
              <w:rPr>
                <w:rFonts w:cs="Times New Roman"/>
              </w:rPr>
              <w:t xml:space="preserve">Tolleranza </w:t>
            </w:r>
            <w:r>
              <w:rPr>
                <w:rFonts w:cs="Times New Roman"/>
              </w:rPr>
              <w:t>%</w:t>
            </w:r>
            <w:r w:rsidRPr="00B27FEC">
              <w:rPr>
                <w:rFonts w:cs="Times New Roman"/>
              </w:rPr>
              <w:t xml:space="preserve"> </w:t>
            </w:r>
          </w:p>
        </w:tc>
        <w:tc>
          <w:tcPr>
            <w:tcW w:w="0" w:type="auto"/>
            <w:tcBorders>
              <w:top w:val="nil"/>
              <w:bottom w:val="nil"/>
            </w:tcBorders>
          </w:tcPr>
          <w:p w:rsidR="003E7827" w:rsidRPr="00B27FEC" w:rsidRDefault="003E7827" w:rsidP="003E7827">
            <w:pPr>
              <w:spacing w:line="276" w:lineRule="auto"/>
            </w:pPr>
          </w:p>
        </w:tc>
        <w:tc>
          <w:tcPr>
            <w:tcW w:w="0" w:type="auto"/>
          </w:tcPr>
          <w:p w:rsidR="003E7827" w:rsidRPr="00B27FEC" w:rsidRDefault="003E7827" w:rsidP="003E7827">
            <w:pPr>
              <w:spacing w:line="276" w:lineRule="auto"/>
              <w:rPr>
                <w:rFonts w:cs="Times New Roman"/>
              </w:rPr>
            </w:pPr>
            <w:r w:rsidRPr="00B27FEC">
              <w:rPr>
                <w:rFonts w:cs="Times New Roman"/>
              </w:rPr>
              <w:t>Percentuale di purezza dichiarata</w:t>
            </w:r>
          </w:p>
        </w:tc>
        <w:tc>
          <w:tcPr>
            <w:tcW w:w="0" w:type="auto"/>
          </w:tcPr>
          <w:p w:rsidR="003E7827" w:rsidRPr="00B27FEC" w:rsidRDefault="003E7827" w:rsidP="003E7827">
            <w:pPr>
              <w:spacing w:line="276" w:lineRule="auto"/>
              <w:rPr>
                <w:rFonts w:cs="Times New Roman"/>
              </w:rPr>
            </w:pPr>
            <w:r w:rsidRPr="00B27FEC">
              <w:rPr>
                <w:rFonts w:cs="Times New Roman"/>
              </w:rPr>
              <w:t xml:space="preserve">Tolleranza </w:t>
            </w:r>
            <w:r>
              <w:rPr>
                <w:rFonts w:cs="Times New Roman"/>
              </w:rPr>
              <w:t>%</w:t>
            </w:r>
          </w:p>
        </w:tc>
      </w:tr>
      <w:tr w:rsidR="003E7827" w:rsidRPr="00B27FEC" w:rsidTr="003E7827">
        <w:tc>
          <w:tcPr>
            <w:tcW w:w="0" w:type="auto"/>
          </w:tcPr>
          <w:p w:rsidR="003E7827" w:rsidRPr="00B27FEC" w:rsidRDefault="003E7827" w:rsidP="003E7827">
            <w:pPr>
              <w:spacing w:line="276" w:lineRule="auto"/>
              <w:rPr>
                <w:rFonts w:cs="Times New Roman"/>
              </w:rPr>
            </w:pPr>
            <w:r w:rsidRPr="00B27FEC">
              <w:rPr>
                <w:rFonts w:cs="Times New Roman"/>
              </w:rPr>
              <w:t>100/99</w:t>
            </w:r>
            <w:r w:rsidR="00C84600">
              <w:rPr>
                <w:rFonts w:cs="Times New Roman"/>
              </w:rPr>
              <w:t xml:space="preserve"> </w:t>
            </w:r>
          </w:p>
        </w:tc>
        <w:tc>
          <w:tcPr>
            <w:tcW w:w="0" w:type="auto"/>
          </w:tcPr>
          <w:p w:rsidR="003E7827" w:rsidRPr="00B27FEC" w:rsidRDefault="003E7827" w:rsidP="003E7827">
            <w:pPr>
              <w:spacing w:line="276" w:lineRule="auto"/>
              <w:rPr>
                <w:rFonts w:cs="Times New Roman"/>
              </w:rPr>
            </w:pPr>
            <w:r w:rsidRPr="00B27FEC">
              <w:rPr>
                <w:rFonts w:cs="Times New Roman"/>
              </w:rPr>
              <w:t>1</w:t>
            </w:r>
          </w:p>
        </w:tc>
        <w:tc>
          <w:tcPr>
            <w:tcW w:w="0" w:type="auto"/>
            <w:tcBorders>
              <w:top w:val="nil"/>
              <w:bottom w:val="nil"/>
            </w:tcBorders>
          </w:tcPr>
          <w:p w:rsidR="003E7827" w:rsidRPr="00B27FEC" w:rsidRDefault="003E7827" w:rsidP="003E7827">
            <w:pPr>
              <w:spacing w:line="276" w:lineRule="auto"/>
            </w:pPr>
          </w:p>
        </w:tc>
        <w:tc>
          <w:tcPr>
            <w:tcW w:w="0" w:type="auto"/>
          </w:tcPr>
          <w:p w:rsidR="003E7827" w:rsidRPr="00B27FEC" w:rsidRDefault="003E7827" w:rsidP="003E7827">
            <w:pPr>
              <w:spacing w:line="276" w:lineRule="auto"/>
              <w:rPr>
                <w:rFonts w:cs="Times New Roman"/>
              </w:rPr>
            </w:pPr>
            <w:r w:rsidRPr="00B27FEC">
              <w:rPr>
                <w:rFonts w:cs="Times New Roman"/>
              </w:rPr>
              <w:t>100</w:t>
            </w:r>
          </w:p>
        </w:tc>
        <w:tc>
          <w:tcPr>
            <w:tcW w:w="0" w:type="auto"/>
          </w:tcPr>
          <w:p w:rsidR="003E7827" w:rsidRPr="00B27FEC" w:rsidRDefault="003E7827" w:rsidP="003E7827">
            <w:pPr>
              <w:spacing w:line="276" w:lineRule="auto"/>
              <w:rPr>
                <w:rFonts w:cs="Times New Roman"/>
              </w:rPr>
            </w:pPr>
            <w:r w:rsidRPr="00B27FEC">
              <w:rPr>
                <w:rFonts w:cs="Times New Roman"/>
              </w:rPr>
              <w:t>0,8</w:t>
            </w:r>
          </w:p>
        </w:tc>
      </w:tr>
      <w:tr w:rsidR="003E7827" w:rsidRPr="00B27FEC" w:rsidTr="003E7827">
        <w:tc>
          <w:tcPr>
            <w:tcW w:w="0" w:type="auto"/>
          </w:tcPr>
          <w:p w:rsidR="003E7827" w:rsidRPr="00B27FEC" w:rsidRDefault="003E7827" w:rsidP="003E7827">
            <w:pPr>
              <w:spacing w:line="276" w:lineRule="auto"/>
              <w:rPr>
                <w:rFonts w:cs="Times New Roman"/>
              </w:rPr>
            </w:pPr>
            <w:r w:rsidRPr="00B27FEC">
              <w:rPr>
                <w:rFonts w:cs="Times New Roman"/>
              </w:rPr>
              <w:t>98/96</w:t>
            </w:r>
            <w:r w:rsidR="00C84600">
              <w:rPr>
                <w:rFonts w:cs="Times New Roman"/>
              </w:rPr>
              <w:t xml:space="preserve"> </w:t>
            </w:r>
          </w:p>
        </w:tc>
        <w:tc>
          <w:tcPr>
            <w:tcW w:w="0" w:type="auto"/>
          </w:tcPr>
          <w:p w:rsidR="003E7827" w:rsidRPr="00B27FEC" w:rsidRDefault="003E7827" w:rsidP="003E7827">
            <w:pPr>
              <w:spacing w:line="276" w:lineRule="auto"/>
              <w:rPr>
                <w:rFonts w:cs="Times New Roman"/>
              </w:rPr>
            </w:pPr>
            <w:r w:rsidRPr="00B27FEC">
              <w:rPr>
                <w:rFonts w:cs="Times New Roman"/>
              </w:rPr>
              <w:t>2</w:t>
            </w:r>
          </w:p>
        </w:tc>
        <w:tc>
          <w:tcPr>
            <w:tcW w:w="0" w:type="auto"/>
            <w:tcBorders>
              <w:top w:val="nil"/>
              <w:bottom w:val="nil"/>
            </w:tcBorders>
          </w:tcPr>
          <w:p w:rsidR="003E7827" w:rsidRPr="00B27FEC" w:rsidRDefault="003E7827" w:rsidP="003E7827">
            <w:pPr>
              <w:spacing w:line="276" w:lineRule="auto"/>
            </w:pPr>
          </w:p>
        </w:tc>
        <w:tc>
          <w:tcPr>
            <w:tcW w:w="0" w:type="auto"/>
          </w:tcPr>
          <w:p w:rsidR="003E7827" w:rsidRPr="00B27FEC" w:rsidRDefault="003E7827" w:rsidP="003E7827">
            <w:pPr>
              <w:spacing w:line="276" w:lineRule="auto"/>
              <w:rPr>
                <w:rFonts w:cs="Times New Roman"/>
              </w:rPr>
            </w:pPr>
            <w:r w:rsidRPr="00B27FEC">
              <w:rPr>
                <w:rFonts w:cs="Times New Roman"/>
              </w:rPr>
              <w:t>99</w:t>
            </w:r>
          </w:p>
        </w:tc>
        <w:tc>
          <w:tcPr>
            <w:tcW w:w="0" w:type="auto"/>
          </w:tcPr>
          <w:p w:rsidR="003E7827" w:rsidRPr="00B27FEC" w:rsidRDefault="003E7827" w:rsidP="003E7827">
            <w:pPr>
              <w:spacing w:line="276" w:lineRule="auto"/>
              <w:rPr>
                <w:rFonts w:cs="Times New Roman"/>
              </w:rPr>
            </w:pPr>
            <w:r w:rsidRPr="00B27FEC">
              <w:rPr>
                <w:rFonts w:cs="Times New Roman"/>
              </w:rPr>
              <w:t>1,0</w:t>
            </w:r>
          </w:p>
        </w:tc>
      </w:tr>
      <w:tr w:rsidR="003E7827" w:rsidRPr="00B27FEC" w:rsidTr="003E7827">
        <w:tc>
          <w:tcPr>
            <w:tcW w:w="0" w:type="auto"/>
          </w:tcPr>
          <w:p w:rsidR="003E7827" w:rsidRPr="00B27FEC" w:rsidRDefault="003E7827" w:rsidP="003E7827">
            <w:pPr>
              <w:spacing w:line="276" w:lineRule="auto"/>
              <w:rPr>
                <w:rFonts w:cs="Times New Roman"/>
              </w:rPr>
            </w:pPr>
            <w:r w:rsidRPr="00B27FEC">
              <w:rPr>
                <w:rFonts w:cs="Times New Roman"/>
              </w:rPr>
              <w:t>95/92</w:t>
            </w:r>
            <w:r w:rsidR="00C84600">
              <w:rPr>
                <w:rFonts w:cs="Times New Roman"/>
              </w:rPr>
              <w:t xml:space="preserve"> </w:t>
            </w:r>
          </w:p>
        </w:tc>
        <w:tc>
          <w:tcPr>
            <w:tcW w:w="0" w:type="auto"/>
          </w:tcPr>
          <w:p w:rsidR="003E7827" w:rsidRPr="00B27FEC" w:rsidRDefault="003E7827" w:rsidP="003E7827">
            <w:pPr>
              <w:spacing w:line="276" w:lineRule="auto"/>
              <w:rPr>
                <w:rFonts w:cs="Times New Roman"/>
              </w:rPr>
            </w:pPr>
            <w:r w:rsidRPr="00B27FEC">
              <w:rPr>
                <w:rFonts w:cs="Times New Roman"/>
              </w:rPr>
              <w:t>3</w:t>
            </w:r>
          </w:p>
        </w:tc>
        <w:tc>
          <w:tcPr>
            <w:tcW w:w="0" w:type="auto"/>
            <w:tcBorders>
              <w:top w:val="nil"/>
              <w:bottom w:val="nil"/>
            </w:tcBorders>
          </w:tcPr>
          <w:p w:rsidR="003E7827" w:rsidRPr="00B27FEC" w:rsidRDefault="003E7827" w:rsidP="003E7827">
            <w:pPr>
              <w:spacing w:line="276" w:lineRule="auto"/>
            </w:pPr>
          </w:p>
        </w:tc>
        <w:tc>
          <w:tcPr>
            <w:tcW w:w="0" w:type="auto"/>
          </w:tcPr>
          <w:p w:rsidR="003E7827" w:rsidRPr="00B27FEC" w:rsidRDefault="003E7827" w:rsidP="003E7827">
            <w:pPr>
              <w:spacing w:line="276" w:lineRule="auto"/>
              <w:rPr>
                <w:rFonts w:cs="Times New Roman"/>
              </w:rPr>
            </w:pPr>
            <w:r w:rsidRPr="00B27FEC">
              <w:rPr>
                <w:rFonts w:cs="Times New Roman"/>
              </w:rPr>
              <w:t>98</w:t>
            </w:r>
          </w:p>
        </w:tc>
        <w:tc>
          <w:tcPr>
            <w:tcW w:w="0" w:type="auto"/>
          </w:tcPr>
          <w:p w:rsidR="003E7827" w:rsidRPr="00B27FEC" w:rsidRDefault="003E7827" w:rsidP="003E7827">
            <w:pPr>
              <w:spacing w:line="276" w:lineRule="auto"/>
              <w:rPr>
                <w:rFonts w:cs="Times New Roman"/>
              </w:rPr>
            </w:pPr>
            <w:r w:rsidRPr="00B27FEC">
              <w:rPr>
                <w:rFonts w:cs="Times New Roman"/>
              </w:rPr>
              <w:t>1,2</w:t>
            </w:r>
          </w:p>
        </w:tc>
      </w:tr>
      <w:tr w:rsidR="003E7827" w:rsidRPr="00B27FEC" w:rsidTr="003E7827">
        <w:tc>
          <w:tcPr>
            <w:tcW w:w="0" w:type="auto"/>
          </w:tcPr>
          <w:p w:rsidR="003E7827" w:rsidRPr="00B27FEC" w:rsidRDefault="003E7827" w:rsidP="003E7827">
            <w:pPr>
              <w:spacing w:line="276" w:lineRule="auto"/>
              <w:rPr>
                <w:rFonts w:cs="Times New Roman"/>
              </w:rPr>
            </w:pPr>
            <w:r w:rsidRPr="00B27FEC">
              <w:rPr>
                <w:rFonts w:cs="Times New Roman"/>
              </w:rPr>
              <w:t>91/88</w:t>
            </w:r>
            <w:r w:rsidR="00C84600">
              <w:rPr>
                <w:rFonts w:cs="Times New Roman"/>
              </w:rPr>
              <w:t xml:space="preserve"> </w:t>
            </w:r>
          </w:p>
        </w:tc>
        <w:tc>
          <w:tcPr>
            <w:tcW w:w="0" w:type="auto"/>
          </w:tcPr>
          <w:p w:rsidR="003E7827" w:rsidRPr="00B27FEC" w:rsidRDefault="003E7827" w:rsidP="003E7827">
            <w:pPr>
              <w:spacing w:line="276" w:lineRule="auto"/>
              <w:rPr>
                <w:rFonts w:cs="Times New Roman"/>
              </w:rPr>
            </w:pPr>
            <w:r w:rsidRPr="00B27FEC">
              <w:rPr>
                <w:rFonts w:cs="Times New Roman"/>
              </w:rPr>
              <w:t>4</w:t>
            </w:r>
          </w:p>
        </w:tc>
        <w:tc>
          <w:tcPr>
            <w:tcW w:w="0" w:type="auto"/>
            <w:tcBorders>
              <w:top w:val="nil"/>
              <w:bottom w:val="nil"/>
            </w:tcBorders>
          </w:tcPr>
          <w:p w:rsidR="003E7827" w:rsidRPr="00B27FEC" w:rsidRDefault="003E7827" w:rsidP="003E7827">
            <w:pPr>
              <w:spacing w:line="276" w:lineRule="auto"/>
            </w:pPr>
          </w:p>
        </w:tc>
        <w:tc>
          <w:tcPr>
            <w:tcW w:w="0" w:type="auto"/>
          </w:tcPr>
          <w:p w:rsidR="003E7827" w:rsidRPr="00B27FEC" w:rsidRDefault="003E7827" w:rsidP="003E7827">
            <w:pPr>
              <w:spacing w:line="276" w:lineRule="auto"/>
              <w:rPr>
                <w:rFonts w:cs="Times New Roman"/>
              </w:rPr>
            </w:pPr>
            <w:r w:rsidRPr="00B27FEC">
              <w:rPr>
                <w:rFonts w:cs="Times New Roman"/>
              </w:rPr>
              <w:t>97</w:t>
            </w:r>
          </w:p>
        </w:tc>
        <w:tc>
          <w:tcPr>
            <w:tcW w:w="0" w:type="auto"/>
          </w:tcPr>
          <w:p w:rsidR="003E7827" w:rsidRPr="00B27FEC" w:rsidRDefault="003E7827" w:rsidP="003E7827">
            <w:pPr>
              <w:spacing w:line="276" w:lineRule="auto"/>
              <w:rPr>
                <w:rFonts w:cs="Times New Roman"/>
              </w:rPr>
            </w:pPr>
            <w:r w:rsidRPr="00B27FEC">
              <w:rPr>
                <w:rFonts w:cs="Times New Roman"/>
              </w:rPr>
              <w:t>1,3</w:t>
            </w:r>
          </w:p>
        </w:tc>
      </w:tr>
      <w:tr w:rsidR="003E7827" w:rsidRPr="00B27FEC" w:rsidTr="003E7827">
        <w:tc>
          <w:tcPr>
            <w:tcW w:w="0" w:type="auto"/>
          </w:tcPr>
          <w:p w:rsidR="003E7827" w:rsidRPr="00B27FEC" w:rsidRDefault="003E7827" w:rsidP="003E7827">
            <w:pPr>
              <w:spacing w:line="276" w:lineRule="auto"/>
              <w:rPr>
                <w:rFonts w:cs="Times New Roman"/>
              </w:rPr>
            </w:pPr>
            <w:r w:rsidRPr="00B27FEC">
              <w:rPr>
                <w:rFonts w:cs="Times New Roman"/>
              </w:rPr>
              <w:t>87/80</w:t>
            </w:r>
            <w:r w:rsidR="00C84600">
              <w:rPr>
                <w:rFonts w:cs="Times New Roman"/>
              </w:rPr>
              <w:t xml:space="preserve"> </w:t>
            </w:r>
          </w:p>
        </w:tc>
        <w:tc>
          <w:tcPr>
            <w:tcW w:w="0" w:type="auto"/>
          </w:tcPr>
          <w:p w:rsidR="003E7827" w:rsidRPr="00B27FEC" w:rsidRDefault="003E7827" w:rsidP="003E7827">
            <w:pPr>
              <w:spacing w:line="276" w:lineRule="auto"/>
              <w:rPr>
                <w:rFonts w:cs="Times New Roman"/>
              </w:rPr>
            </w:pPr>
            <w:r w:rsidRPr="00B27FEC">
              <w:rPr>
                <w:rFonts w:cs="Times New Roman"/>
              </w:rPr>
              <w:t>5</w:t>
            </w:r>
          </w:p>
        </w:tc>
        <w:tc>
          <w:tcPr>
            <w:tcW w:w="0" w:type="auto"/>
            <w:tcBorders>
              <w:top w:val="nil"/>
              <w:bottom w:val="nil"/>
            </w:tcBorders>
          </w:tcPr>
          <w:p w:rsidR="003E7827" w:rsidRPr="00B27FEC" w:rsidRDefault="003E7827" w:rsidP="003E7827">
            <w:pPr>
              <w:spacing w:line="276" w:lineRule="auto"/>
            </w:pPr>
          </w:p>
        </w:tc>
        <w:tc>
          <w:tcPr>
            <w:tcW w:w="0" w:type="auto"/>
          </w:tcPr>
          <w:p w:rsidR="003E7827" w:rsidRPr="00B27FEC" w:rsidRDefault="003E7827" w:rsidP="003E7827">
            <w:pPr>
              <w:spacing w:line="276" w:lineRule="auto"/>
              <w:rPr>
                <w:rFonts w:cs="Times New Roman"/>
              </w:rPr>
            </w:pPr>
            <w:r w:rsidRPr="00B27FEC">
              <w:rPr>
                <w:rFonts w:cs="Times New Roman"/>
              </w:rPr>
              <w:t>96</w:t>
            </w:r>
          </w:p>
        </w:tc>
        <w:tc>
          <w:tcPr>
            <w:tcW w:w="0" w:type="auto"/>
          </w:tcPr>
          <w:p w:rsidR="003E7827" w:rsidRPr="00B27FEC" w:rsidRDefault="003E7827" w:rsidP="003E7827">
            <w:pPr>
              <w:spacing w:line="276" w:lineRule="auto"/>
              <w:rPr>
                <w:rFonts w:cs="Times New Roman"/>
              </w:rPr>
            </w:pPr>
            <w:r w:rsidRPr="00B27FEC">
              <w:rPr>
                <w:rFonts w:cs="Times New Roman"/>
              </w:rPr>
              <w:t>1,4</w:t>
            </w:r>
          </w:p>
        </w:tc>
      </w:tr>
      <w:tr w:rsidR="003E7827" w:rsidRPr="00B27FEC" w:rsidTr="003E7827">
        <w:tc>
          <w:tcPr>
            <w:tcW w:w="0" w:type="auto"/>
          </w:tcPr>
          <w:p w:rsidR="003E7827" w:rsidRPr="00B27FEC" w:rsidRDefault="003E7827" w:rsidP="003E7827">
            <w:pPr>
              <w:spacing w:line="276" w:lineRule="auto"/>
              <w:rPr>
                <w:rFonts w:cs="Times New Roman"/>
              </w:rPr>
            </w:pPr>
            <w:r w:rsidRPr="00B27FEC">
              <w:rPr>
                <w:rFonts w:cs="Times New Roman"/>
              </w:rPr>
              <w:t>79/71</w:t>
            </w:r>
            <w:r w:rsidR="00C84600">
              <w:rPr>
                <w:rFonts w:cs="Times New Roman"/>
              </w:rPr>
              <w:t xml:space="preserve"> </w:t>
            </w:r>
          </w:p>
        </w:tc>
        <w:tc>
          <w:tcPr>
            <w:tcW w:w="0" w:type="auto"/>
          </w:tcPr>
          <w:p w:rsidR="003E7827" w:rsidRPr="00B27FEC" w:rsidRDefault="003E7827" w:rsidP="003E7827">
            <w:pPr>
              <w:spacing w:line="276" w:lineRule="auto"/>
              <w:rPr>
                <w:rFonts w:cs="Times New Roman"/>
              </w:rPr>
            </w:pPr>
            <w:r w:rsidRPr="00B27FEC">
              <w:rPr>
                <w:rFonts w:cs="Times New Roman"/>
              </w:rPr>
              <w:t>6</w:t>
            </w:r>
          </w:p>
        </w:tc>
        <w:tc>
          <w:tcPr>
            <w:tcW w:w="0" w:type="auto"/>
            <w:tcBorders>
              <w:top w:val="nil"/>
              <w:bottom w:val="nil"/>
            </w:tcBorders>
          </w:tcPr>
          <w:p w:rsidR="003E7827" w:rsidRPr="00B27FEC" w:rsidRDefault="003E7827" w:rsidP="003E7827">
            <w:pPr>
              <w:spacing w:line="276" w:lineRule="auto"/>
            </w:pPr>
          </w:p>
        </w:tc>
        <w:tc>
          <w:tcPr>
            <w:tcW w:w="0" w:type="auto"/>
          </w:tcPr>
          <w:p w:rsidR="003E7827" w:rsidRPr="00B27FEC" w:rsidRDefault="003E7827" w:rsidP="003E7827">
            <w:pPr>
              <w:spacing w:line="276" w:lineRule="auto"/>
              <w:rPr>
                <w:rFonts w:cs="Times New Roman"/>
              </w:rPr>
            </w:pPr>
            <w:r w:rsidRPr="00B27FEC">
              <w:rPr>
                <w:rFonts w:cs="Times New Roman"/>
              </w:rPr>
              <w:t>95</w:t>
            </w:r>
          </w:p>
        </w:tc>
        <w:tc>
          <w:tcPr>
            <w:tcW w:w="0" w:type="auto"/>
          </w:tcPr>
          <w:p w:rsidR="003E7827" w:rsidRPr="00B27FEC" w:rsidRDefault="003E7827" w:rsidP="003E7827">
            <w:pPr>
              <w:spacing w:line="276" w:lineRule="auto"/>
              <w:rPr>
                <w:rFonts w:cs="Times New Roman"/>
              </w:rPr>
            </w:pPr>
            <w:r w:rsidRPr="00B27FEC">
              <w:rPr>
                <w:rFonts w:cs="Times New Roman"/>
              </w:rPr>
              <w:t>1,5</w:t>
            </w:r>
          </w:p>
        </w:tc>
      </w:tr>
      <w:tr w:rsidR="003E7827" w:rsidRPr="00B27FEC" w:rsidTr="003E7827">
        <w:tc>
          <w:tcPr>
            <w:tcW w:w="0" w:type="auto"/>
          </w:tcPr>
          <w:p w:rsidR="003E7827" w:rsidRPr="00B27FEC" w:rsidRDefault="003E7827" w:rsidP="003E7827">
            <w:pPr>
              <w:spacing w:line="276" w:lineRule="auto"/>
              <w:rPr>
                <w:rFonts w:cs="Times New Roman"/>
              </w:rPr>
            </w:pPr>
            <w:r w:rsidRPr="00B27FEC">
              <w:rPr>
                <w:rFonts w:cs="Times New Roman"/>
              </w:rPr>
              <w:t>70/60</w:t>
            </w:r>
            <w:r w:rsidR="00C84600">
              <w:rPr>
                <w:rFonts w:cs="Times New Roman"/>
              </w:rPr>
              <w:t xml:space="preserve"> </w:t>
            </w:r>
          </w:p>
        </w:tc>
        <w:tc>
          <w:tcPr>
            <w:tcW w:w="0" w:type="auto"/>
          </w:tcPr>
          <w:p w:rsidR="003E7827" w:rsidRPr="00B27FEC" w:rsidRDefault="003E7827" w:rsidP="003E7827">
            <w:pPr>
              <w:spacing w:line="276" w:lineRule="auto"/>
              <w:rPr>
                <w:rFonts w:cs="Times New Roman"/>
              </w:rPr>
            </w:pPr>
            <w:r w:rsidRPr="00B27FEC">
              <w:rPr>
                <w:rFonts w:cs="Times New Roman"/>
              </w:rPr>
              <w:t>7</w:t>
            </w:r>
          </w:p>
        </w:tc>
        <w:tc>
          <w:tcPr>
            <w:tcW w:w="0" w:type="auto"/>
            <w:tcBorders>
              <w:top w:val="nil"/>
              <w:bottom w:val="nil"/>
            </w:tcBorders>
          </w:tcPr>
          <w:p w:rsidR="003E7827" w:rsidRPr="00B27FEC" w:rsidRDefault="003E7827" w:rsidP="003E7827">
            <w:pPr>
              <w:spacing w:line="276" w:lineRule="auto"/>
            </w:pPr>
          </w:p>
        </w:tc>
        <w:tc>
          <w:tcPr>
            <w:tcW w:w="0" w:type="auto"/>
          </w:tcPr>
          <w:p w:rsidR="003E7827" w:rsidRPr="00B27FEC" w:rsidRDefault="003E7827" w:rsidP="003E7827">
            <w:pPr>
              <w:spacing w:line="276" w:lineRule="auto"/>
              <w:rPr>
                <w:rFonts w:cs="Times New Roman"/>
              </w:rPr>
            </w:pPr>
            <w:r w:rsidRPr="00B27FEC">
              <w:rPr>
                <w:rFonts w:cs="Times New Roman"/>
              </w:rPr>
              <w:t>94</w:t>
            </w:r>
          </w:p>
        </w:tc>
        <w:tc>
          <w:tcPr>
            <w:tcW w:w="0" w:type="auto"/>
          </w:tcPr>
          <w:p w:rsidR="003E7827" w:rsidRPr="00B27FEC" w:rsidRDefault="003E7827" w:rsidP="003E7827">
            <w:pPr>
              <w:spacing w:line="276" w:lineRule="auto"/>
              <w:rPr>
                <w:rFonts w:cs="Times New Roman"/>
              </w:rPr>
            </w:pPr>
            <w:r w:rsidRPr="00B27FEC">
              <w:rPr>
                <w:rFonts w:cs="Times New Roman"/>
              </w:rPr>
              <w:t>1,6</w:t>
            </w:r>
          </w:p>
        </w:tc>
      </w:tr>
      <w:tr w:rsidR="003E7827" w:rsidRPr="00B27FEC" w:rsidTr="003E7827">
        <w:tc>
          <w:tcPr>
            <w:tcW w:w="0" w:type="auto"/>
          </w:tcPr>
          <w:p w:rsidR="003E7827" w:rsidRPr="00B27FEC" w:rsidRDefault="003E7827" w:rsidP="003E7827">
            <w:pPr>
              <w:spacing w:line="276" w:lineRule="auto"/>
              <w:rPr>
                <w:rFonts w:cs="Times New Roman"/>
              </w:rPr>
            </w:pPr>
            <w:r w:rsidRPr="00B27FEC">
              <w:rPr>
                <w:rFonts w:cs="Times New Roman"/>
              </w:rPr>
              <w:t>59/50</w:t>
            </w:r>
            <w:r w:rsidR="00C84600">
              <w:rPr>
                <w:rFonts w:cs="Times New Roman"/>
              </w:rPr>
              <w:t xml:space="preserve"> </w:t>
            </w:r>
          </w:p>
        </w:tc>
        <w:tc>
          <w:tcPr>
            <w:tcW w:w="0" w:type="auto"/>
          </w:tcPr>
          <w:p w:rsidR="003E7827" w:rsidRPr="00B27FEC" w:rsidRDefault="003E7827" w:rsidP="003E7827">
            <w:pPr>
              <w:spacing w:line="276" w:lineRule="auto"/>
              <w:rPr>
                <w:rFonts w:cs="Times New Roman"/>
              </w:rPr>
            </w:pPr>
            <w:r w:rsidRPr="00B27FEC">
              <w:rPr>
                <w:rFonts w:cs="Times New Roman"/>
              </w:rPr>
              <w:t>8</w:t>
            </w:r>
          </w:p>
        </w:tc>
        <w:tc>
          <w:tcPr>
            <w:tcW w:w="0" w:type="auto"/>
            <w:tcBorders>
              <w:top w:val="nil"/>
              <w:bottom w:val="nil"/>
            </w:tcBorders>
          </w:tcPr>
          <w:p w:rsidR="003E7827" w:rsidRPr="00B27FEC" w:rsidRDefault="003E7827" w:rsidP="003E7827">
            <w:pPr>
              <w:spacing w:line="276" w:lineRule="auto"/>
            </w:pPr>
          </w:p>
        </w:tc>
        <w:tc>
          <w:tcPr>
            <w:tcW w:w="0" w:type="auto"/>
          </w:tcPr>
          <w:p w:rsidR="003E7827" w:rsidRPr="00B27FEC" w:rsidRDefault="003E7827" w:rsidP="003E7827">
            <w:pPr>
              <w:spacing w:line="276" w:lineRule="auto"/>
              <w:rPr>
                <w:rFonts w:cs="Times New Roman"/>
              </w:rPr>
            </w:pPr>
            <w:r w:rsidRPr="00B27FEC">
              <w:rPr>
                <w:rFonts w:cs="Times New Roman"/>
              </w:rPr>
              <w:t>93</w:t>
            </w:r>
          </w:p>
        </w:tc>
        <w:tc>
          <w:tcPr>
            <w:tcW w:w="0" w:type="auto"/>
          </w:tcPr>
          <w:p w:rsidR="003E7827" w:rsidRPr="00B27FEC" w:rsidRDefault="003E7827" w:rsidP="003E7827">
            <w:pPr>
              <w:spacing w:line="276" w:lineRule="auto"/>
              <w:rPr>
                <w:rFonts w:cs="Times New Roman"/>
              </w:rPr>
            </w:pPr>
            <w:r w:rsidRPr="00B27FEC">
              <w:rPr>
                <w:rFonts w:cs="Times New Roman"/>
              </w:rPr>
              <w:t>1,7</w:t>
            </w:r>
          </w:p>
        </w:tc>
      </w:tr>
      <w:tr w:rsidR="003E7827" w:rsidRPr="00B27FEC" w:rsidTr="003E7827">
        <w:tc>
          <w:tcPr>
            <w:tcW w:w="0" w:type="auto"/>
          </w:tcPr>
          <w:p w:rsidR="003E7827" w:rsidRPr="00B27FEC" w:rsidRDefault="003E7827" w:rsidP="003E7827">
            <w:pPr>
              <w:spacing w:line="276" w:lineRule="auto"/>
            </w:pPr>
          </w:p>
        </w:tc>
        <w:tc>
          <w:tcPr>
            <w:tcW w:w="0" w:type="auto"/>
          </w:tcPr>
          <w:p w:rsidR="003E7827" w:rsidRPr="00B27FEC" w:rsidRDefault="003E7827" w:rsidP="003E7827">
            <w:pPr>
              <w:spacing w:line="276" w:lineRule="auto"/>
            </w:pPr>
          </w:p>
        </w:tc>
        <w:tc>
          <w:tcPr>
            <w:tcW w:w="0" w:type="auto"/>
            <w:tcBorders>
              <w:top w:val="nil"/>
              <w:bottom w:val="nil"/>
            </w:tcBorders>
          </w:tcPr>
          <w:p w:rsidR="003E7827" w:rsidRPr="00B27FEC" w:rsidRDefault="003E7827" w:rsidP="003E7827">
            <w:pPr>
              <w:spacing w:line="276" w:lineRule="auto"/>
            </w:pPr>
          </w:p>
        </w:tc>
        <w:tc>
          <w:tcPr>
            <w:tcW w:w="0" w:type="auto"/>
          </w:tcPr>
          <w:p w:rsidR="003E7827" w:rsidRPr="00B27FEC" w:rsidRDefault="003E7827" w:rsidP="003E7827">
            <w:pPr>
              <w:spacing w:line="276" w:lineRule="auto"/>
              <w:rPr>
                <w:rFonts w:cs="Times New Roman"/>
              </w:rPr>
            </w:pPr>
            <w:r w:rsidRPr="00B27FEC">
              <w:rPr>
                <w:rFonts w:cs="Times New Roman"/>
              </w:rPr>
              <w:t>92</w:t>
            </w:r>
          </w:p>
        </w:tc>
        <w:tc>
          <w:tcPr>
            <w:tcW w:w="0" w:type="auto"/>
          </w:tcPr>
          <w:p w:rsidR="003E7827" w:rsidRPr="00B27FEC" w:rsidRDefault="003E7827" w:rsidP="003E7827">
            <w:pPr>
              <w:spacing w:line="276" w:lineRule="auto"/>
              <w:rPr>
                <w:rFonts w:cs="Times New Roman"/>
              </w:rPr>
            </w:pPr>
            <w:r w:rsidRPr="00B27FEC">
              <w:rPr>
                <w:rFonts w:cs="Times New Roman"/>
              </w:rPr>
              <w:t>1,9</w:t>
            </w:r>
          </w:p>
        </w:tc>
      </w:tr>
      <w:tr w:rsidR="003E7827" w:rsidRPr="00B27FEC" w:rsidTr="003E7827">
        <w:tc>
          <w:tcPr>
            <w:tcW w:w="0" w:type="auto"/>
          </w:tcPr>
          <w:p w:rsidR="003E7827" w:rsidRPr="00B27FEC" w:rsidRDefault="003E7827" w:rsidP="003E7827">
            <w:pPr>
              <w:spacing w:line="276" w:lineRule="auto"/>
            </w:pPr>
          </w:p>
        </w:tc>
        <w:tc>
          <w:tcPr>
            <w:tcW w:w="0" w:type="auto"/>
          </w:tcPr>
          <w:p w:rsidR="003E7827" w:rsidRPr="00B27FEC" w:rsidRDefault="003E7827" w:rsidP="003E7827">
            <w:pPr>
              <w:spacing w:line="276" w:lineRule="auto"/>
            </w:pPr>
          </w:p>
        </w:tc>
        <w:tc>
          <w:tcPr>
            <w:tcW w:w="0" w:type="auto"/>
            <w:tcBorders>
              <w:top w:val="nil"/>
              <w:bottom w:val="nil"/>
            </w:tcBorders>
          </w:tcPr>
          <w:p w:rsidR="003E7827" w:rsidRPr="00B27FEC" w:rsidRDefault="003E7827" w:rsidP="003E7827">
            <w:pPr>
              <w:spacing w:line="276" w:lineRule="auto"/>
            </w:pPr>
          </w:p>
        </w:tc>
        <w:tc>
          <w:tcPr>
            <w:tcW w:w="0" w:type="auto"/>
          </w:tcPr>
          <w:p w:rsidR="003E7827" w:rsidRPr="00B27FEC" w:rsidRDefault="003E7827" w:rsidP="003E7827">
            <w:pPr>
              <w:spacing w:line="276" w:lineRule="auto"/>
              <w:rPr>
                <w:rFonts w:cs="Times New Roman"/>
              </w:rPr>
            </w:pPr>
            <w:r w:rsidRPr="00B27FEC">
              <w:rPr>
                <w:rFonts w:cs="Times New Roman"/>
              </w:rPr>
              <w:t>91/90</w:t>
            </w:r>
          </w:p>
        </w:tc>
        <w:tc>
          <w:tcPr>
            <w:tcW w:w="0" w:type="auto"/>
          </w:tcPr>
          <w:p w:rsidR="003E7827" w:rsidRPr="00B27FEC" w:rsidRDefault="003E7827" w:rsidP="003E7827">
            <w:pPr>
              <w:spacing w:line="276" w:lineRule="auto"/>
              <w:rPr>
                <w:rFonts w:cs="Times New Roman"/>
              </w:rPr>
            </w:pPr>
            <w:r w:rsidRPr="00B27FEC">
              <w:rPr>
                <w:rFonts w:cs="Times New Roman"/>
              </w:rPr>
              <w:t>2,0</w:t>
            </w:r>
          </w:p>
        </w:tc>
      </w:tr>
      <w:tr w:rsidR="003E7827" w:rsidRPr="00B27FEC" w:rsidTr="003E7827">
        <w:tc>
          <w:tcPr>
            <w:tcW w:w="0" w:type="auto"/>
          </w:tcPr>
          <w:p w:rsidR="003E7827" w:rsidRPr="00B27FEC" w:rsidRDefault="003E7827" w:rsidP="003E7827">
            <w:pPr>
              <w:spacing w:line="276" w:lineRule="auto"/>
            </w:pPr>
          </w:p>
        </w:tc>
        <w:tc>
          <w:tcPr>
            <w:tcW w:w="0" w:type="auto"/>
          </w:tcPr>
          <w:p w:rsidR="003E7827" w:rsidRPr="00B27FEC" w:rsidRDefault="003E7827" w:rsidP="003E7827">
            <w:pPr>
              <w:spacing w:line="276" w:lineRule="auto"/>
            </w:pPr>
          </w:p>
        </w:tc>
        <w:tc>
          <w:tcPr>
            <w:tcW w:w="0" w:type="auto"/>
            <w:tcBorders>
              <w:top w:val="nil"/>
              <w:bottom w:val="nil"/>
            </w:tcBorders>
          </w:tcPr>
          <w:p w:rsidR="003E7827" w:rsidRPr="00B27FEC" w:rsidRDefault="003E7827" w:rsidP="003E7827">
            <w:pPr>
              <w:spacing w:line="276" w:lineRule="auto"/>
            </w:pPr>
          </w:p>
        </w:tc>
        <w:tc>
          <w:tcPr>
            <w:tcW w:w="0" w:type="auto"/>
          </w:tcPr>
          <w:p w:rsidR="003E7827" w:rsidRPr="00B27FEC" w:rsidRDefault="003E7827" w:rsidP="003E7827">
            <w:pPr>
              <w:spacing w:line="276" w:lineRule="auto"/>
              <w:rPr>
                <w:rFonts w:cs="Times New Roman"/>
              </w:rPr>
            </w:pPr>
            <w:r w:rsidRPr="00B27FEC">
              <w:rPr>
                <w:rFonts w:cs="Times New Roman"/>
              </w:rPr>
              <w:t>89/85</w:t>
            </w:r>
          </w:p>
        </w:tc>
        <w:tc>
          <w:tcPr>
            <w:tcW w:w="0" w:type="auto"/>
          </w:tcPr>
          <w:p w:rsidR="003E7827" w:rsidRPr="00B27FEC" w:rsidRDefault="003E7827" w:rsidP="003E7827">
            <w:pPr>
              <w:spacing w:line="276" w:lineRule="auto"/>
              <w:rPr>
                <w:rFonts w:cs="Times New Roman"/>
              </w:rPr>
            </w:pPr>
            <w:r w:rsidRPr="00B27FEC">
              <w:rPr>
                <w:rFonts w:cs="Times New Roman"/>
              </w:rPr>
              <w:t>2,5</w:t>
            </w:r>
          </w:p>
        </w:tc>
      </w:tr>
      <w:tr w:rsidR="003E7827" w:rsidRPr="00B27FEC" w:rsidTr="003E7827">
        <w:tc>
          <w:tcPr>
            <w:tcW w:w="0" w:type="auto"/>
          </w:tcPr>
          <w:p w:rsidR="003E7827" w:rsidRPr="00B27FEC" w:rsidRDefault="003E7827" w:rsidP="003E7827">
            <w:pPr>
              <w:spacing w:line="276" w:lineRule="auto"/>
            </w:pPr>
          </w:p>
        </w:tc>
        <w:tc>
          <w:tcPr>
            <w:tcW w:w="0" w:type="auto"/>
          </w:tcPr>
          <w:p w:rsidR="003E7827" w:rsidRPr="00B27FEC" w:rsidRDefault="003E7827" w:rsidP="003E7827">
            <w:pPr>
              <w:spacing w:line="276" w:lineRule="auto"/>
            </w:pPr>
          </w:p>
        </w:tc>
        <w:tc>
          <w:tcPr>
            <w:tcW w:w="0" w:type="auto"/>
            <w:tcBorders>
              <w:top w:val="nil"/>
              <w:bottom w:val="nil"/>
            </w:tcBorders>
          </w:tcPr>
          <w:p w:rsidR="003E7827" w:rsidRPr="00B27FEC" w:rsidRDefault="003E7827" w:rsidP="003E7827">
            <w:pPr>
              <w:spacing w:line="276" w:lineRule="auto"/>
            </w:pPr>
          </w:p>
        </w:tc>
        <w:tc>
          <w:tcPr>
            <w:tcW w:w="0" w:type="auto"/>
          </w:tcPr>
          <w:p w:rsidR="003E7827" w:rsidRPr="00B27FEC" w:rsidRDefault="003E7827" w:rsidP="003E7827">
            <w:pPr>
              <w:spacing w:line="276" w:lineRule="auto"/>
              <w:rPr>
                <w:rFonts w:cs="Times New Roman"/>
              </w:rPr>
            </w:pPr>
            <w:r w:rsidRPr="00B27FEC">
              <w:rPr>
                <w:rFonts w:cs="Times New Roman"/>
              </w:rPr>
              <w:t>84/80</w:t>
            </w:r>
          </w:p>
        </w:tc>
        <w:tc>
          <w:tcPr>
            <w:tcW w:w="0" w:type="auto"/>
          </w:tcPr>
          <w:p w:rsidR="003E7827" w:rsidRPr="00B27FEC" w:rsidRDefault="003E7827" w:rsidP="003E7827">
            <w:pPr>
              <w:spacing w:line="276" w:lineRule="auto"/>
              <w:rPr>
                <w:rFonts w:cs="Times New Roman"/>
              </w:rPr>
            </w:pPr>
            <w:r w:rsidRPr="00B27FEC">
              <w:rPr>
                <w:rFonts w:cs="Times New Roman"/>
              </w:rPr>
              <w:t>3,5</w:t>
            </w:r>
          </w:p>
        </w:tc>
      </w:tr>
      <w:tr w:rsidR="003E7827" w:rsidRPr="00B27FEC" w:rsidTr="003E7827">
        <w:tc>
          <w:tcPr>
            <w:tcW w:w="0" w:type="auto"/>
          </w:tcPr>
          <w:p w:rsidR="003E7827" w:rsidRPr="00B27FEC" w:rsidRDefault="003E7827" w:rsidP="003E7827">
            <w:pPr>
              <w:spacing w:line="276" w:lineRule="auto"/>
            </w:pPr>
          </w:p>
        </w:tc>
        <w:tc>
          <w:tcPr>
            <w:tcW w:w="0" w:type="auto"/>
          </w:tcPr>
          <w:p w:rsidR="003E7827" w:rsidRPr="00B27FEC" w:rsidRDefault="003E7827" w:rsidP="003E7827">
            <w:pPr>
              <w:spacing w:line="276" w:lineRule="auto"/>
            </w:pPr>
          </w:p>
        </w:tc>
        <w:tc>
          <w:tcPr>
            <w:tcW w:w="0" w:type="auto"/>
            <w:tcBorders>
              <w:top w:val="nil"/>
              <w:bottom w:val="nil"/>
            </w:tcBorders>
          </w:tcPr>
          <w:p w:rsidR="003E7827" w:rsidRPr="00B27FEC" w:rsidRDefault="003E7827" w:rsidP="003E7827">
            <w:pPr>
              <w:spacing w:line="276" w:lineRule="auto"/>
            </w:pPr>
          </w:p>
        </w:tc>
        <w:tc>
          <w:tcPr>
            <w:tcW w:w="0" w:type="auto"/>
          </w:tcPr>
          <w:p w:rsidR="003E7827" w:rsidRPr="00B27FEC" w:rsidRDefault="003E7827" w:rsidP="003E7827">
            <w:pPr>
              <w:spacing w:line="276" w:lineRule="auto"/>
              <w:rPr>
                <w:rFonts w:cs="Times New Roman"/>
              </w:rPr>
            </w:pPr>
            <w:r w:rsidRPr="00B27FEC">
              <w:rPr>
                <w:rFonts w:cs="Times New Roman"/>
              </w:rPr>
              <w:t>79/75</w:t>
            </w:r>
          </w:p>
        </w:tc>
        <w:tc>
          <w:tcPr>
            <w:tcW w:w="0" w:type="auto"/>
          </w:tcPr>
          <w:p w:rsidR="003E7827" w:rsidRPr="00B27FEC" w:rsidRDefault="003E7827" w:rsidP="003E7827">
            <w:pPr>
              <w:spacing w:line="276" w:lineRule="auto"/>
              <w:rPr>
                <w:rFonts w:cs="Times New Roman"/>
              </w:rPr>
            </w:pPr>
            <w:r w:rsidRPr="00B27FEC">
              <w:rPr>
                <w:rFonts w:cs="Times New Roman"/>
              </w:rPr>
              <w:t>3,5</w:t>
            </w:r>
          </w:p>
        </w:tc>
      </w:tr>
    </w:tbl>
    <w:p w:rsidR="003E7827" w:rsidRDefault="003E7827" w:rsidP="003E7827"/>
    <w:p w:rsidR="003E7827" w:rsidRDefault="003E7827" w:rsidP="003E7827"/>
    <w:p w:rsidR="003E7827" w:rsidRPr="00B27FEC" w:rsidRDefault="003E7827" w:rsidP="003E7827"/>
    <w:tbl>
      <w:tblPr>
        <w:tblStyle w:val="Grigliatabella"/>
        <w:tblpPr w:leftFromText="141" w:rightFromText="141" w:vertAnchor="text" w:horzAnchor="margin" w:tblpY="128"/>
        <w:tblW w:w="0" w:type="auto"/>
        <w:tblLook w:val="04A0" w:firstRow="1" w:lastRow="0" w:firstColumn="1" w:lastColumn="0" w:noHBand="0" w:noVBand="1"/>
      </w:tblPr>
      <w:tblGrid>
        <w:gridCol w:w="2518"/>
        <w:gridCol w:w="1276"/>
      </w:tblGrid>
      <w:tr w:rsidR="003E7827" w:rsidRPr="00B27FEC" w:rsidTr="003E7827">
        <w:tc>
          <w:tcPr>
            <w:tcW w:w="2518" w:type="dxa"/>
          </w:tcPr>
          <w:p w:rsidR="003E7827" w:rsidRPr="00B27FEC" w:rsidRDefault="003E7827" w:rsidP="00594192">
            <w:pPr>
              <w:spacing w:line="276" w:lineRule="auto"/>
              <w:rPr>
                <w:rFonts w:cs="Times New Roman"/>
              </w:rPr>
            </w:pPr>
            <w:r w:rsidRPr="00B27FEC">
              <w:rPr>
                <w:rFonts w:cs="Times New Roman"/>
              </w:rPr>
              <w:t>Percentuale di purezza dichiarata</w:t>
            </w:r>
          </w:p>
        </w:tc>
        <w:tc>
          <w:tcPr>
            <w:tcW w:w="1276" w:type="dxa"/>
          </w:tcPr>
          <w:p w:rsidR="003E7827" w:rsidRPr="00B27FEC" w:rsidRDefault="003E7827" w:rsidP="00594192">
            <w:pPr>
              <w:spacing w:line="276" w:lineRule="auto"/>
              <w:rPr>
                <w:rFonts w:cs="Times New Roman"/>
              </w:rPr>
            </w:pPr>
            <w:r w:rsidRPr="00B27FEC">
              <w:rPr>
                <w:rFonts w:cs="Times New Roman"/>
              </w:rPr>
              <w:t xml:space="preserve">Tolleranza </w:t>
            </w:r>
            <w:r>
              <w:rPr>
                <w:rFonts w:cs="Times New Roman"/>
              </w:rPr>
              <w:t>%</w:t>
            </w:r>
          </w:p>
        </w:tc>
      </w:tr>
      <w:tr w:rsidR="003E7827" w:rsidRPr="00B27FEC" w:rsidTr="003E7827">
        <w:tc>
          <w:tcPr>
            <w:tcW w:w="2518" w:type="dxa"/>
          </w:tcPr>
          <w:p w:rsidR="003E7827" w:rsidRPr="00B27FEC" w:rsidRDefault="003E7827" w:rsidP="00594192">
            <w:pPr>
              <w:spacing w:line="276" w:lineRule="auto"/>
              <w:rPr>
                <w:rFonts w:cs="Times New Roman"/>
              </w:rPr>
            </w:pPr>
            <w:r w:rsidRPr="00B27FEC">
              <w:rPr>
                <w:rFonts w:cs="Times New Roman"/>
              </w:rPr>
              <w:t>100</w:t>
            </w:r>
          </w:p>
        </w:tc>
        <w:tc>
          <w:tcPr>
            <w:tcW w:w="1276" w:type="dxa"/>
          </w:tcPr>
          <w:p w:rsidR="003E7827" w:rsidRPr="00B27FEC" w:rsidRDefault="003E7827" w:rsidP="00594192">
            <w:pPr>
              <w:spacing w:line="276" w:lineRule="auto"/>
              <w:rPr>
                <w:rFonts w:cs="Times New Roman"/>
              </w:rPr>
            </w:pPr>
            <w:r w:rsidRPr="00B27FEC">
              <w:rPr>
                <w:rFonts w:cs="Times New Roman"/>
              </w:rPr>
              <w:t>0,8</w:t>
            </w:r>
          </w:p>
        </w:tc>
      </w:tr>
      <w:tr w:rsidR="003E7827" w:rsidRPr="00B27FEC" w:rsidTr="003E7827">
        <w:tc>
          <w:tcPr>
            <w:tcW w:w="2518" w:type="dxa"/>
          </w:tcPr>
          <w:p w:rsidR="003E7827" w:rsidRPr="00B27FEC" w:rsidRDefault="003E7827" w:rsidP="00594192">
            <w:pPr>
              <w:spacing w:line="276" w:lineRule="auto"/>
              <w:rPr>
                <w:rFonts w:cs="Times New Roman"/>
              </w:rPr>
            </w:pPr>
            <w:r w:rsidRPr="00B27FEC">
              <w:rPr>
                <w:rFonts w:cs="Times New Roman"/>
              </w:rPr>
              <w:t>99</w:t>
            </w:r>
          </w:p>
        </w:tc>
        <w:tc>
          <w:tcPr>
            <w:tcW w:w="1276" w:type="dxa"/>
          </w:tcPr>
          <w:p w:rsidR="003E7827" w:rsidRPr="00B27FEC" w:rsidRDefault="003E7827" w:rsidP="00594192">
            <w:pPr>
              <w:spacing w:line="276" w:lineRule="auto"/>
              <w:rPr>
                <w:rFonts w:cs="Times New Roman"/>
              </w:rPr>
            </w:pPr>
            <w:r w:rsidRPr="00B27FEC">
              <w:rPr>
                <w:rFonts w:cs="Times New Roman"/>
              </w:rPr>
              <w:t>1,0</w:t>
            </w:r>
          </w:p>
        </w:tc>
      </w:tr>
      <w:tr w:rsidR="003E7827" w:rsidRPr="00B27FEC" w:rsidTr="003E7827">
        <w:tc>
          <w:tcPr>
            <w:tcW w:w="2518" w:type="dxa"/>
          </w:tcPr>
          <w:p w:rsidR="003E7827" w:rsidRPr="00B27FEC" w:rsidRDefault="003E7827" w:rsidP="00594192">
            <w:pPr>
              <w:spacing w:line="276" w:lineRule="auto"/>
              <w:rPr>
                <w:rFonts w:cs="Times New Roman"/>
              </w:rPr>
            </w:pPr>
            <w:r w:rsidRPr="00B27FEC">
              <w:rPr>
                <w:rFonts w:cs="Times New Roman"/>
              </w:rPr>
              <w:t>98</w:t>
            </w:r>
          </w:p>
        </w:tc>
        <w:tc>
          <w:tcPr>
            <w:tcW w:w="1276" w:type="dxa"/>
          </w:tcPr>
          <w:p w:rsidR="003E7827" w:rsidRPr="00B27FEC" w:rsidRDefault="003E7827" w:rsidP="00594192">
            <w:pPr>
              <w:spacing w:line="276" w:lineRule="auto"/>
              <w:rPr>
                <w:rFonts w:cs="Times New Roman"/>
              </w:rPr>
            </w:pPr>
            <w:r w:rsidRPr="00B27FEC">
              <w:rPr>
                <w:rFonts w:cs="Times New Roman"/>
              </w:rPr>
              <w:t>1,2</w:t>
            </w:r>
          </w:p>
        </w:tc>
      </w:tr>
      <w:tr w:rsidR="003E7827" w:rsidRPr="00B27FEC" w:rsidTr="003E7827">
        <w:tc>
          <w:tcPr>
            <w:tcW w:w="2518" w:type="dxa"/>
          </w:tcPr>
          <w:p w:rsidR="003E7827" w:rsidRPr="00B27FEC" w:rsidRDefault="003E7827" w:rsidP="00594192">
            <w:pPr>
              <w:spacing w:line="276" w:lineRule="auto"/>
              <w:rPr>
                <w:rFonts w:cs="Times New Roman"/>
              </w:rPr>
            </w:pPr>
            <w:r w:rsidRPr="00B27FEC">
              <w:rPr>
                <w:rFonts w:cs="Times New Roman"/>
              </w:rPr>
              <w:t>97</w:t>
            </w:r>
          </w:p>
        </w:tc>
        <w:tc>
          <w:tcPr>
            <w:tcW w:w="1276" w:type="dxa"/>
          </w:tcPr>
          <w:p w:rsidR="003E7827" w:rsidRPr="00B27FEC" w:rsidRDefault="003E7827" w:rsidP="00594192">
            <w:pPr>
              <w:spacing w:line="276" w:lineRule="auto"/>
              <w:rPr>
                <w:rFonts w:cs="Times New Roman"/>
              </w:rPr>
            </w:pPr>
            <w:r w:rsidRPr="00B27FEC">
              <w:rPr>
                <w:rFonts w:cs="Times New Roman"/>
              </w:rPr>
              <w:t>1,3</w:t>
            </w:r>
          </w:p>
        </w:tc>
      </w:tr>
      <w:tr w:rsidR="003E7827" w:rsidRPr="00B27FEC" w:rsidTr="003E7827">
        <w:tc>
          <w:tcPr>
            <w:tcW w:w="2518" w:type="dxa"/>
          </w:tcPr>
          <w:p w:rsidR="003E7827" w:rsidRPr="00B27FEC" w:rsidRDefault="003E7827" w:rsidP="00594192">
            <w:pPr>
              <w:spacing w:line="276" w:lineRule="auto"/>
              <w:rPr>
                <w:rFonts w:cs="Times New Roman"/>
              </w:rPr>
            </w:pPr>
            <w:r w:rsidRPr="00B27FEC">
              <w:rPr>
                <w:rFonts w:cs="Times New Roman"/>
              </w:rPr>
              <w:t>96</w:t>
            </w:r>
          </w:p>
        </w:tc>
        <w:tc>
          <w:tcPr>
            <w:tcW w:w="1276" w:type="dxa"/>
          </w:tcPr>
          <w:p w:rsidR="003E7827" w:rsidRPr="00B27FEC" w:rsidRDefault="003E7827" w:rsidP="00594192">
            <w:pPr>
              <w:spacing w:line="276" w:lineRule="auto"/>
              <w:rPr>
                <w:rFonts w:cs="Times New Roman"/>
              </w:rPr>
            </w:pPr>
            <w:r w:rsidRPr="00B27FEC">
              <w:rPr>
                <w:rFonts w:cs="Times New Roman"/>
              </w:rPr>
              <w:t>1,4</w:t>
            </w:r>
          </w:p>
        </w:tc>
      </w:tr>
      <w:tr w:rsidR="003E7827" w:rsidRPr="00B27FEC" w:rsidTr="003E7827">
        <w:tc>
          <w:tcPr>
            <w:tcW w:w="2518" w:type="dxa"/>
          </w:tcPr>
          <w:p w:rsidR="003E7827" w:rsidRPr="00B27FEC" w:rsidRDefault="003E7827" w:rsidP="00594192">
            <w:pPr>
              <w:spacing w:line="276" w:lineRule="auto"/>
              <w:rPr>
                <w:rFonts w:cs="Times New Roman"/>
              </w:rPr>
            </w:pPr>
            <w:r w:rsidRPr="00B27FEC">
              <w:rPr>
                <w:rFonts w:cs="Times New Roman"/>
              </w:rPr>
              <w:t>95</w:t>
            </w:r>
          </w:p>
        </w:tc>
        <w:tc>
          <w:tcPr>
            <w:tcW w:w="1276" w:type="dxa"/>
          </w:tcPr>
          <w:p w:rsidR="003E7827" w:rsidRPr="00B27FEC" w:rsidRDefault="003E7827" w:rsidP="00594192">
            <w:pPr>
              <w:spacing w:line="276" w:lineRule="auto"/>
              <w:rPr>
                <w:rFonts w:cs="Times New Roman"/>
              </w:rPr>
            </w:pPr>
            <w:r w:rsidRPr="00B27FEC">
              <w:rPr>
                <w:rFonts w:cs="Times New Roman"/>
              </w:rPr>
              <w:t>1,5</w:t>
            </w:r>
          </w:p>
        </w:tc>
      </w:tr>
      <w:tr w:rsidR="003E7827" w:rsidRPr="00B27FEC" w:rsidTr="003E7827">
        <w:tc>
          <w:tcPr>
            <w:tcW w:w="2518" w:type="dxa"/>
          </w:tcPr>
          <w:p w:rsidR="003E7827" w:rsidRPr="00B27FEC" w:rsidRDefault="003E7827" w:rsidP="00594192">
            <w:pPr>
              <w:spacing w:line="276" w:lineRule="auto"/>
              <w:rPr>
                <w:rFonts w:cs="Times New Roman"/>
              </w:rPr>
            </w:pPr>
            <w:r w:rsidRPr="00B27FEC">
              <w:rPr>
                <w:rFonts w:cs="Times New Roman"/>
              </w:rPr>
              <w:t>94</w:t>
            </w:r>
          </w:p>
        </w:tc>
        <w:tc>
          <w:tcPr>
            <w:tcW w:w="1276" w:type="dxa"/>
          </w:tcPr>
          <w:p w:rsidR="003E7827" w:rsidRPr="00B27FEC" w:rsidRDefault="003E7827" w:rsidP="00594192">
            <w:pPr>
              <w:spacing w:line="276" w:lineRule="auto"/>
              <w:rPr>
                <w:rFonts w:cs="Times New Roman"/>
              </w:rPr>
            </w:pPr>
            <w:r w:rsidRPr="00B27FEC">
              <w:rPr>
                <w:rFonts w:cs="Times New Roman"/>
              </w:rPr>
              <w:t>1,6</w:t>
            </w:r>
          </w:p>
        </w:tc>
      </w:tr>
      <w:tr w:rsidR="003E7827" w:rsidRPr="00B27FEC" w:rsidTr="003E7827">
        <w:tc>
          <w:tcPr>
            <w:tcW w:w="2518" w:type="dxa"/>
          </w:tcPr>
          <w:p w:rsidR="003E7827" w:rsidRPr="00B27FEC" w:rsidRDefault="003E7827" w:rsidP="00594192">
            <w:pPr>
              <w:spacing w:line="276" w:lineRule="auto"/>
              <w:rPr>
                <w:rFonts w:cs="Times New Roman"/>
              </w:rPr>
            </w:pPr>
            <w:r w:rsidRPr="00B27FEC">
              <w:rPr>
                <w:rFonts w:cs="Times New Roman"/>
              </w:rPr>
              <w:t>93</w:t>
            </w:r>
          </w:p>
        </w:tc>
        <w:tc>
          <w:tcPr>
            <w:tcW w:w="1276" w:type="dxa"/>
          </w:tcPr>
          <w:p w:rsidR="003E7827" w:rsidRPr="00B27FEC" w:rsidRDefault="003E7827" w:rsidP="00594192">
            <w:pPr>
              <w:spacing w:line="276" w:lineRule="auto"/>
              <w:rPr>
                <w:rFonts w:cs="Times New Roman"/>
              </w:rPr>
            </w:pPr>
            <w:r w:rsidRPr="00B27FEC">
              <w:rPr>
                <w:rFonts w:cs="Times New Roman"/>
              </w:rPr>
              <w:t>1,7</w:t>
            </w:r>
          </w:p>
        </w:tc>
      </w:tr>
      <w:tr w:rsidR="003E7827" w:rsidRPr="00B27FEC" w:rsidTr="003E7827">
        <w:tc>
          <w:tcPr>
            <w:tcW w:w="2518" w:type="dxa"/>
          </w:tcPr>
          <w:p w:rsidR="003E7827" w:rsidRPr="00B27FEC" w:rsidRDefault="003E7827" w:rsidP="00594192">
            <w:pPr>
              <w:spacing w:line="276" w:lineRule="auto"/>
              <w:rPr>
                <w:rFonts w:cs="Times New Roman"/>
              </w:rPr>
            </w:pPr>
            <w:r w:rsidRPr="00B27FEC">
              <w:rPr>
                <w:rFonts w:cs="Times New Roman"/>
              </w:rPr>
              <w:t>92</w:t>
            </w:r>
          </w:p>
        </w:tc>
        <w:tc>
          <w:tcPr>
            <w:tcW w:w="1276" w:type="dxa"/>
          </w:tcPr>
          <w:p w:rsidR="003E7827" w:rsidRPr="00B27FEC" w:rsidRDefault="003E7827" w:rsidP="00594192">
            <w:pPr>
              <w:spacing w:line="276" w:lineRule="auto"/>
              <w:rPr>
                <w:rFonts w:cs="Times New Roman"/>
              </w:rPr>
            </w:pPr>
            <w:r w:rsidRPr="00B27FEC">
              <w:rPr>
                <w:rFonts w:cs="Times New Roman"/>
              </w:rPr>
              <w:t>1,9</w:t>
            </w:r>
          </w:p>
        </w:tc>
      </w:tr>
      <w:tr w:rsidR="003E7827" w:rsidRPr="00B27FEC" w:rsidTr="003E7827">
        <w:tc>
          <w:tcPr>
            <w:tcW w:w="2518" w:type="dxa"/>
          </w:tcPr>
          <w:p w:rsidR="003E7827" w:rsidRPr="00B27FEC" w:rsidRDefault="003E7827" w:rsidP="00594192">
            <w:pPr>
              <w:spacing w:line="276" w:lineRule="auto"/>
              <w:rPr>
                <w:rFonts w:cs="Times New Roman"/>
              </w:rPr>
            </w:pPr>
            <w:r w:rsidRPr="00B27FEC">
              <w:rPr>
                <w:rFonts w:cs="Times New Roman"/>
              </w:rPr>
              <w:t>91/90</w:t>
            </w:r>
          </w:p>
        </w:tc>
        <w:tc>
          <w:tcPr>
            <w:tcW w:w="1276" w:type="dxa"/>
          </w:tcPr>
          <w:p w:rsidR="003E7827" w:rsidRPr="00B27FEC" w:rsidRDefault="003E7827" w:rsidP="00594192">
            <w:pPr>
              <w:spacing w:line="276" w:lineRule="auto"/>
              <w:rPr>
                <w:rFonts w:cs="Times New Roman"/>
              </w:rPr>
            </w:pPr>
            <w:r w:rsidRPr="00B27FEC">
              <w:rPr>
                <w:rFonts w:cs="Times New Roman"/>
              </w:rPr>
              <w:t>2,0</w:t>
            </w:r>
          </w:p>
        </w:tc>
      </w:tr>
      <w:tr w:rsidR="003E7827" w:rsidRPr="00B27FEC" w:rsidTr="003E7827">
        <w:tc>
          <w:tcPr>
            <w:tcW w:w="2518" w:type="dxa"/>
          </w:tcPr>
          <w:p w:rsidR="003E7827" w:rsidRPr="00B27FEC" w:rsidRDefault="003E7827" w:rsidP="00594192">
            <w:pPr>
              <w:spacing w:line="276" w:lineRule="auto"/>
              <w:rPr>
                <w:rFonts w:cs="Times New Roman"/>
              </w:rPr>
            </w:pPr>
            <w:r w:rsidRPr="00B27FEC">
              <w:rPr>
                <w:rFonts w:cs="Times New Roman"/>
              </w:rPr>
              <w:t>89/85</w:t>
            </w:r>
          </w:p>
        </w:tc>
        <w:tc>
          <w:tcPr>
            <w:tcW w:w="1276" w:type="dxa"/>
          </w:tcPr>
          <w:p w:rsidR="003E7827" w:rsidRPr="00B27FEC" w:rsidRDefault="003E7827" w:rsidP="00594192">
            <w:pPr>
              <w:spacing w:line="276" w:lineRule="auto"/>
              <w:rPr>
                <w:rFonts w:cs="Times New Roman"/>
              </w:rPr>
            </w:pPr>
            <w:r w:rsidRPr="00B27FEC">
              <w:rPr>
                <w:rFonts w:cs="Times New Roman"/>
              </w:rPr>
              <w:t>2,5</w:t>
            </w:r>
          </w:p>
        </w:tc>
      </w:tr>
      <w:tr w:rsidR="003E7827" w:rsidRPr="00B27FEC" w:rsidTr="003E7827">
        <w:tc>
          <w:tcPr>
            <w:tcW w:w="2518" w:type="dxa"/>
          </w:tcPr>
          <w:p w:rsidR="003E7827" w:rsidRPr="00B27FEC" w:rsidRDefault="003E7827" w:rsidP="00594192">
            <w:pPr>
              <w:spacing w:line="276" w:lineRule="auto"/>
              <w:rPr>
                <w:rFonts w:cs="Times New Roman"/>
              </w:rPr>
            </w:pPr>
            <w:r w:rsidRPr="00B27FEC">
              <w:rPr>
                <w:rFonts w:cs="Times New Roman"/>
              </w:rPr>
              <w:t>84/80</w:t>
            </w:r>
          </w:p>
        </w:tc>
        <w:tc>
          <w:tcPr>
            <w:tcW w:w="1276" w:type="dxa"/>
          </w:tcPr>
          <w:p w:rsidR="003E7827" w:rsidRPr="00B27FEC" w:rsidRDefault="003E7827" w:rsidP="00594192">
            <w:pPr>
              <w:spacing w:line="276" w:lineRule="auto"/>
              <w:rPr>
                <w:rFonts w:cs="Times New Roman"/>
              </w:rPr>
            </w:pPr>
            <w:r w:rsidRPr="00B27FEC">
              <w:rPr>
                <w:rFonts w:cs="Times New Roman"/>
              </w:rPr>
              <w:t>3,5</w:t>
            </w:r>
          </w:p>
        </w:tc>
      </w:tr>
      <w:tr w:rsidR="003E7827" w:rsidRPr="00B27FEC" w:rsidTr="003E7827">
        <w:tc>
          <w:tcPr>
            <w:tcW w:w="2518" w:type="dxa"/>
          </w:tcPr>
          <w:p w:rsidR="003E7827" w:rsidRPr="00B27FEC" w:rsidRDefault="003E7827" w:rsidP="00594192">
            <w:pPr>
              <w:spacing w:line="276" w:lineRule="auto"/>
              <w:rPr>
                <w:rFonts w:cs="Times New Roman"/>
              </w:rPr>
            </w:pPr>
            <w:r w:rsidRPr="00B27FEC">
              <w:rPr>
                <w:rFonts w:cs="Times New Roman"/>
              </w:rPr>
              <w:t>79/75</w:t>
            </w:r>
          </w:p>
        </w:tc>
        <w:tc>
          <w:tcPr>
            <w:tcW w:w="1276" w:type="dxa"/>
          </w:tcPr>
          <w:p w:rsidR="003E7827" w:rsidRPr="00B27FEC" w:rsidRDefault="003E7827" w:rsidP="00594192">
            <w:pPr>
              <w:spacing w:line="276" w:lineRule="auto"/>
              <w:rPr>
                <w:rFonts w:cs="Times New Roman"/>
              </w:rPr>
            </w:pPr>
            <w:r w:rsidRPr="00B27FEC">
              <w:rPr>
                <w:rFonts w:cs="Times New Roman"/>
              </w:rPr>
              <w:t>3,5</w:t>
            </w:r>
          </w:p>
        </w:tc>
      </w:tr>
    </w:tbl>
    <w:p w:rsidR="003E7827" w:rsidRPr="00B27FEC" w:rsidRDefault="003E7827" w:rsidP="003E7827"/>
    <w:p w:rsidR="003E7827" w:rsidRPr="00B27FEC" w:rsidRDefault="003E7827" w:rsidP="003E7827"/>
    <w:p w:rsidR="003E7827" w:rsidRPr="00B27FEC" w:rsidRDefault="003E7827" w:rsidP="003E7827"/>
    <w:p w:rsidR="003E7827" w:rsidRDefault="003E7827" w:rsidP="003E7827"/>
    <w:p w:rsidR="003E7827" w:rsidRPr="009D7997" w:rsidRDefault="003E7827" w:rsidP="00EF7156">
      <w:pPr>
        <w:jc w:val="both"/>
        <w:rPr>
          <w:b/>
        </w:rPr>
      </w:pPr>
    </w:p>
    <w:sectPr w:rsidR="003E7827" w:rsidRPr="009D7997" w:rsidSect="008A3363">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pataro Giorgia" w:date="2017-09-08T13:19:00Z" w:initials="SpataroG">
    <w:p w:rsidR="007C7F92" w:rsidRDefault="007C7F92">
      <w:pPr>
        <w:pStyle w:val="Testocommento"/>
      </w:pPr>
      <w:r>
        <w:rPr>
          <w:rStyle w:val="Rimandocommento"/>
        </w:rPr>
        <w:annotationRef/>
      </w:r>
      <w:r>
        <w:t>verificare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C9A"/>
    <w:multiLevelType w:val="hybridMultilevel"/>
    <w:tmpl w:val="3DE60D00"/>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nsid w:val="015F4CED"/>
    <w:multiLevelType w:val="hybridMultilevel"/>
    <w:tmpl w:val="EC0E9D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3730F3"/>
    <w:multiLevelType w:val="hybridMultilevel"/>
    <w:tmpl w:val="24D8FA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7450347"/>
    <w:multiLevelType w:val="hybridMultilevel"/>
    <w:tmpl w:val="5426A7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A261233"/>
    <w:multiLevelType w:val="hybridMultilevel"/>
    <w:tmpl w:val="A9047CB2"/>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nsid w:val="0FB41FEB"/>
    <w:multiLevelType w:val="hybridMultilevel"/>
    <w:tmpl w:val="4F4ED92E"/>
    <w:lvl w:ilvl="0" w:tplc="04100011">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
    <w:nsid w:val="17D921AD"/>
    <w:multiLevelType w:val="hybridMultilevel"/>
    <w:tmpl w:val="2DBC03E4"/>
    <w:lvl w:ilvl="0" w:tplc="04100011">
      <w:start w:val="1"/>
      <w:numFmt w:val="decimal"/>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7">
    <w:nsid w:val="1A0D1751"/>
    <w:multiLevelType w:val="hybridMultilevel"/>
    <w:tmpl w:val="5BF664F2"/>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nsid w:val="212D6B70"/>
    <w:multiLevelType w:val="hybridMultilevel"/>
    <w:tmpl w:val="D4D697EE"/>
    <w:lvl w:ilvl="0" w:tplc="04100011">
      <w:start w:val="1"/>
      <w:numFmt w:val="decimal"/>
      <w:lvlText w:val="%1)"/>
      <w:lvlJc w:val="left"/>
      <w:pPr>
        <w:ind w:left="1211"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215334E9"/>
    <w:multiLevelType w:val="hybridMultilevel"/>
    <w:tmpl w:val="FD240350"/>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0">
    <w:nsid w:val="21836482"/>
    <w:multiLevelType w:val="hybridMultilevel"/>
    <w:tmpl w:val="1CAC3F0E"/>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1">
    <w:nsid w:val="2308120B"/>
    <w:multiLevelType w:val="hybridMultilevel"/>
    <w:tmpl w:val="B4B4FA46"/>
    <w:lvl w:ilvl="0" w:tplc="04100011">
      <w:start w:val="1"/>
      <w:numFmt w:val="decimal"/>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2">
    <w:nsid w:val="2332624A"/>
    <w:multiLevelType w:val="hybridMultilevel"/>
    <w:tmpl w:val="F050BEAC"/>
    <w:lvl w:ilvl="0" w:tplc="04100011">
      <w:start w:val="1"/>
      <w:numFmt w:val="decimal"/>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3">
    <w:nsid w:val="24980C91"/>
    <w:multiLevelType w:val="hybridMultilevel"/>
    <w:tmpl w:val="A4EEA716"/>
    <w:lvl w:ilvl="0" w:tplc="04100011">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4">
    <w:nsid w:val="27785F86"/>
    <w:multiLevelType w:val="hybridMultilevel"/>
    <w:tmpl w:val="E60853A2"/>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5">
    <w:nsid w:val="27DE37F5"/>
    <w:multiLevelType w:val="hybridMultilevel"/>
    <w:tmpl w:val="BF3E584A"/>
    <w:lvl w:ilvl="0" w:tplc="04100013">
      <w:start w:val="1"/>
      <w:numFmt w:val="upperRoman"/>
      <w:lvlText w:val="%1."/>
      <w:lvlJc w:val="righ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6">
    <w:nsid w:val="29706A83"/>
    <w:multiLevelType w:val="hybridMultilevel"/>
    <w:tmpl w:val="C512C00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AAF3114"/>
    <w:multiLevelType w:val="hybridMultilevel"/>
    <w:tmpl w:val="36EC547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BEF2C5D"/>
    <w:multiLevelType w:val="hybridMultilevel"/>
    <w:tmpl w:val="3E826B9A"/>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9">
    <w:nsid w:val="2C7D76FE"/>
    <w:multiLevelType w:val="hybridMultilevel"/>
    <w:tmpl w:val="60089E74"/>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0">
    <w:nsid w:val="2F2B473A"/>
    <w:multiLevelType w:val="hybridMultilevel"/>
    <w:tmpl w:val="A356AA7E"/>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1">
    <w:nsid w:val="334D5C62"/>
    <w:multiLevelType w:val="hybridMultilevel"/>
    <w:tmpl w:val="02DE368A"/>
    <w:lvl w:ilvl="0" w:tplc="04100017">
      <w:start w:val="1"/>
      <w:numFmt w:val="lowerLetter"/>
      <w:lvlText w:val="%1)"/>
      <w:lvlJc w:val="left"/>
      <w:pPr>
        <w:ind w:left="960" w:hanging="360"/>
      </w:pPr>
    </w:lvl>
    <w:lvl w:ilvl="1" w:tplc="04100017">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22">
    <w:nsid w:val="348B7D2E"/>
    <w:multiLevelType w:val="hybridMultilevel"/>
    <w:tmpl w:val="37089B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5C756CE"/>
    <w:multiLevelType w:val="hybridMultilevel"/>
    <w:tmpl w:val="ECDA1E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7FA2750"/>
    <w:multiLevelType w:val="hybridMultilevel"/>
    <w:tmpl w:val="E3EEA3B6"/>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5">
    <w:nsid w:val="38694946"/>
    <w:multiLevelType w:val="hybridMultilevel"/>
    <w:tmpl w:val="2BCC76EE"/>
    <w:lvl w:ilvl="0" w:tplc="5E58F1C4">
      <w:start w:val="1"/>
      <w:numFmt w:val="upperLetter"/>
      <w:lvlText w:val="%1)"/>
      <w:lvlJc w:val="left"/>
      <w:pPr>
        <w:ind w:left="720" w:hanging="360"/>
      </w:pPr>
      <w:rPr>
        <w:rFonts w:hint="default"/>
        <w:b/>
      </w:rPr>
    </w:lvl>
    <w:lvl w:ilvl="1" w:tplc="0AC0C01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D553502"/>
    <w:multiLevelType w:val="hybridMultilevel"/>
    <w:tmpl w:val="8CAC2A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D82555E"/>
    <w:multiLevelType w:val="hybridMultilevel"/>
    <w:tmpl w:val="8C40DB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3280CED"/>
    <w:multiLevelType w:val="hybridMultilevel"/>
    <w:tmpl w:val="405EBC28"/>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9">
    <w:nsid w:val="46823F94"/>
    <w:multiLevelType w:val="hybridMultilevel"/>
    <w:tmpl w:val="26144C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79F6678"/>
    <w:multiLevelType w:val="hybridMultilevel"/>
    <w:tmpl w:val="C0A63D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95328C5"/>
    <w:multiLevelType w:val="hybridMultilevel"/>
    <w:tmpl w:val="A9AA5E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1B837DA"/>
    <w:multiLevelType w:val="hybridMultilevel"/>
    <w:tmpl w:val="6720BAE2"/>
    <w:lvl w:ilvl="0" w:tplc="55D06858">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33">
    <w:nsid w:val="521950C0"/>
    <w:multiLevelType w:val="hybridMultilevel"/>
    <w:tmpl w:val="5DFE6EF8"/>
    <w:lvl w:ilvl="0" w:tplc="5E58F1C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3F95144"/>
    <w:multiLevelType w:val="hybridMultilevel"/>
    <w:tmpl w:val="DC622776"/>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5">
    <w:nsid w:val="54BE34DD"/>
    <w:multiLevelType w:val="hybridMultilevel"/>
    <w:tmpl w:val="9468CA16"/>
    <w:lvl w:ilvl="0" w:tplc="04100011">
      <w:start w:val="1"/>
      <w:numFmt w:val="decimal"/>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6">
    <w:nsid w:val="55002AD6"/>
    <w:multiLevelType w:val="hybridMultilevel"/>
    <w:tmpl w:val="FD16F3E4"/>
    <w:lvl w:ilvl="0" w:tplc="04100011">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7">
    <w:nsid w:val="59B95BD4"/>
    <w:multiLevelType w:val="hybridMultilevel"/>
    <w:tmpl w:val="3F6C905C"/>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8">
    <w:nsid w:val="5DE3081D"/>
    <w:multiLevelType w:val="hybridMultilevel"/>
    <w:tmpl w:val="0674D9AA"/>
    <w:lvl w:ilvl="0" w:tplc="04100011">
      <w:start w:val="1"/>
      <w:numFmt w:val="decimal"/>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39">
    <w:nsid w:val="5E3609C8"/>
    <w:multiLevelType w:val="hybridMultilevel"/>
    <w:tmpl w:val="C36EC402"/>
    <w:lvl w:ilvl="0" w:tplc="04100011">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0">
    <w:nsid w:val="60B42647"/>
    <w:multiLevelType w:val="hybridMultilevel"/>
    <w:tmpl w:val="694C244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1DC0634"/>
    <w:multiLevelType w:val="hybridMultilevel"/>
    <w:tmpl w:val="4688434A"/>
    <w:lvl w:ilvl="0" w:tplc="5E58F1C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393385D"/>
    <w:multiLevelType w:val="hybridMultilevel"/>
    <w:tmpl w:val="2FC62B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6C0C6463"/>
    <w:multiLevelType w:val="hybridMultilevel"/>
    <w:tmpl w:val="C7743B82"/>
    <w:lvl w:ilvl="0" w:tplc="55D068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6CC62E0B"/>
    <w:multiLevelType w:val="hybridMultilevel"/>
    <w:tmpl w:val="197C1A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6DDF46DC"/>
    <w:multiLevelType w:val="hybridMultilevel"/>
    <w:tmpl w:val="6666B67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5FF7DD8"/>
    <w:multiLevelType w:val="hybridMultilevel"/>
    <w:tmpl w:val="684A72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770570A"/>
    <w:multiLevelType w:val="hybridMultilevel"/>
    <w:tmpl w:val="0C86E84A"/>
    <w:lvl w:ilvl="0" w:tplc="5E58F1C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789C4341"/>
    <w:multiLevelType w:val="hybridMultilevel"/>
    <w:tmpl w:val="AA0C25FC"/>
    <w:lvl w:ilvl="0" w:tplc="04100011">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9">
    <w:nsid w:val="79726FA4"/>
    <w:multiLevelType w:val="hybridMultilevel"/>
    <w:tmpl w:val="72D0F6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7AB41080"/>
    <w:multiLevelType w:val="hybridMultilevel"/>
    <w:tmpl w:val="4800790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7AF72C5B"/>
    <w:multiLevelType w:val="hybridMultilevel"/>
    <w:tmpl w:val="A192D282"/>
    <w:lvl w:ilvl="0" w:tplc="04100011">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abstractNumId w:val="25"/>
  </w:num>
  <w:num w:numId="2">
    <w:abstractNumId w:val="44"/>
  </w:num>
  <w:num w:numId="3">
    <w:abstractNumId w:val="1"/>
  </w:num>
  <w:num w:numId="4">
    <w:abstractNumId w:val="21"/>
  </w:num>
  <w:num w:numId="5">
    <w:abstractNumId w:val="26"/>
  </w:num>
  <w:num w:numId="6">
    <w:abstractNumId w:val="23"/>
  </w:num>
  <w:num w:numId="7">
    <w:abstractNumId w:val="32"/>
  </w:num>
  <w:num w:numId="8">
    <w:abstractNumId w:val="43"/>
  </w:num>
  <w:num w:numId="9">
    <w:abstractNumId w:val="33"/>
  </w:num>
  <w:num w:numId="10">
    <w:abstractNumId w:val="22"/>
  </w:num>
  <w:num w:numId="11">
    <w:abstractNumId w:val="29"/>
  </w:num>
  <w:num w:numId="12">
    <w:abstractNumId w:val="46"/>
  </w:num>
  <w:num w:numId="13">
    <w:abstractNumId w:val="50"/>
  </w:num>
  <w:num w:numId="14">
    <w:abstractNumId w:val="16"/>
  </w:num>
  <w:num w:numId="15">
    <w:abstractNumId w:val="49"/>
  </w:num>
  <w:num w:numId="16">
    <w:abstractNumId w:val="42"/>
  </w:num>
  <w:num w:numId="17">
    <w:abstractNumId w:val="47"/>
  </w:num>
  <w:num w:numId="18">
    <w:abstractNumId w:val="8"/>
  </w:num>
  <w:num w:numId="19">
    <w:abstractNumId w:val="17"/>
  </w:num>
  <w:num w:numId="20">
    <w:abstractNumId w:val="41"/>
  </w:num>
  <w:num w:numId="21">
    <w:abstractNumId w:val="31"/>
  </w:num>
  <w:num w:numId="22">
    <w:abstractNumId w:val="30"/>
  </w:num>
  <w:num w:numId="23">
    <w:abstractNumId w:val="27"/>
  </w:num>
  <w:num w:numId="24">
    <w:abstractNumId w:val="40"/>
  </w:num>
  <w:num w:numId="25">
    <w:abstractNumId w:val="3"/>
  </w:num>
  <w:num w:numId="26">
    <w:abstractNumId w:val="45"/>
  </w:num>
  <w:num w:numId="27">
    <w:abstractNumId w:val="0"/>
  </w:num>
  <w:num w:numId="28">
    <w:abstractNumId w:val="9"/>
  </w:num>
  <w:num w:numId="29">
    <w:abstractNumId w:val="20"/>
  </w:num>
  <w:num w:numId="30">
    <w:abstractNumId w:val="4"/>
  </w:num>
  <w:num w:numId="31">
    <w:abstractNumId w:val="35"/>
  </w:num>
  <w:num w:numId="32">
    <w:abstractNumId w:val="14"/>
  </w:num>
  <w:num w:numId="33">
    <w:abstractNumId w:val="37"/>
  </w:num>
  <w:num w:numId="34">
    <w:abstractNumId w:val="28"/>
  </w:num>
  <w:num w:numId="35">
    <w:abstractNumId w:val="34"/>
  </w:num>
  <w:num w:numId="36">
    <w:abstractNumId w:val="18"/>
  </w:num>
  <w:num w:numId="37">
    <w:abstractNumId w:val="15"/>
  </w:num>
  <w:num w:numId="38">
    <w:abstractNumId w:val="2"/>
  </w:num>
  <w:num w:numId="39">
    <w:abstractNumId w:val="19"/>
  </w:num>
  <w:num w:numId="40">
    <w:abstractNumId w:val="24"/>
  </w:num>
  <w:num w:numId="41">
    <w:abstractNumId w:val="10"/>
  </w:num>
  <w:num w:numId="42">
    <w:abstractNumId w:val="7"/>
  </w:num>
  <w:num w:numId="43">
    <w:abstractNumId w:val="12"/>
  </w:num>
  <w:num w:numId="44">
    <w:abstractNumId w:val="11"/>
  </w:num>
  <w:num w:numId="45">
    <w:abstractNumId w:val="38"/>
  </w:num>
  <w:num w:numId="46">
    <w:abstractNumId w:val="36"/>
  </w:num>
  <w:num w:numId="47">
    <w:abstractNumId w:val="6"/>
  </w:num>
  <w:num w:numId="48">
    <w:abstractNumId w:val="48"/>
  </w:num>
  <w:num w:numId="49">
    <w:abstractNumId w:val="13"/>
  </w:num>
  <w:num w:numId="50">
    <w:abstractNumId w:val="51"/>
  </w:num>
  <w:num w:numId="51">
    <w:abstractNumId w:val="5"/>
  </w:num>
  <w:num w:numId="5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2"/>
  </w:compat>
  <w:rsids>
    <w:rsidRoot w:val="00B272D7"/>
    <w:rsid w:val="00004546"/>
    <w:rsid w:val="00030798"/>
    <w:rsid w:val="000816DA"/>
    <w:rsid w:val="000B35E7"/>
    <w:rsid w:val="00197387"/>
    <w:rsid w:val="002C1616"/>
    <w:rsid w:val="002D6F21"/>
    <w:rsid w:val="002E58D0"/>
    <w:rsid w:val="002F7308"/>
    <w:rsid w:val="00310498"/>
    <w:rsid w:val="003137F4"/>
    <w:rsid w:val="00371D41"/>
    <w:rsid w:val="00395320"/>
    <w:rsid w:val="003E7827"/>
    <w:rsid w:val="00404A7F"/>
    <w:rsid w:val="00414BE3"/>
    <w:rsid w:val="00425654"/>
    <w:rsid w:val="004332D3"/>
    <w:rsid w:val="00521235"/>
    <w:rsid w:val="00526A62"/>
    <w:rsid w:val="005605C3"/>
    <w:rsid w:val="005868BF"/>
    <w:rsid w:val="00594192"/>
    <w:rsid w:val="0066558E"/>
    <w:rsid w:val="006D39F3"/>
    <w:rsid w:val="006D4358"/>
    <w:rsid w:val="006F29F8"/>
    <w:rsid w:val="006F71FC"/>
    <w:rsid w:val="00710F1E"/>
    <w:rsid w:val="00735343"/>
    <w:rsid w:val="007767B2"/>
    <w:rsid w:val="007C7F92"/>
    <w:rsid w:val="00812899"/>
    <w:rsid w:val="0083387C"/>
    <w:rsid w:val="00852764"/>
    <w:rsid w:val="00860DDC"/>
    <w:rsid w:val="00894D0A"/>
    <w:rsid w:val="008A3363"/>
    <w:rsid w:val="008C24FA"/>
    <w:rsid w:val="00942378"/>
    <w:rsid w:val="00946635"/>
    <w:rsid w:val="009B152E"/>
    <w:rsid w:val="009D7997"/>
    <w:rsid w:val="00A066B9"/>
    <w:rsid w:val="00A4654F"/>
    <w:rsid w:val="00AA025D"/>
    <w:rsid w:val="00B272D7"/>
    <w:rsid w:val="00B34B69"/>
    <w:rsid w:val="00C53FD9"/>
    <w:rsid w:val="00C84600"/>
    <w:rsid w:val="00CB609D"/>
    <w:rsid w:val="00CC04B7"/>
    <w:rsid w:val="00CF554D"/>
    <w:rsid w:val="00D15E59"/>
    <w:rsid w:val="00D75A92"/>
    <w:rsid w:val="00E30AFC"/>
    <w:rsid w:val="00E35CDB"/>
    <w:rsid w:val="00EF7156"/>
    <w:rsid w:val="00FA08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72D7"/>
    <w:pPr>
      <w:spacing w:after="0" w:line="240" w:lineRule="auto"/>
    </w:pPr>
    <w:rPr>
      <w:rFonts w:ascii="Times New Roman" w:eastAsia="Times New Roman" w:hAnsi="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272D7"/>
    <w:pPr>
      <w:ind w:left="720"/>
      <w:contextualSpacing/>
    </w:pPr>
  </w:style>
  <w:style w:type="table" w:styleId="Grigliatabella">
    <w:name w:val="Table Grid"/>
    <w:basedOn w:val="Tabellanormale"/>
    <w:uiPriority w:val="59"/>
    <w:rsid w:val="003E7827"/>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3E7827"/>
    <w:rPr>
      <w:sz w:val="16"/>
      <w:szCs w:val="16"/>
    </w:rPr>
  </w:style>
  <w:style w:type="paragraph" w:styleId="Testocommento">
    <w:name w:val="annotation text"/>
    <w:basedOn w:val="Normale"/>
    <w:link w:val="TestocommentoCarattere"/>
    <w:uiPriority w:val="99"/>
    <w:semiHidden/>
    <w:unhideWhenUsed/>
    <w:rsid w:val="003E7827"/>
    <w:pPr>
      <w:spacing w:after="200"/>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semiHidden/>
    <w:rsid w:val="003E7827"/>
    <w:rPr>
      <w:rFonts w:asciiTheme="minorHAnsi" w:eastAsiaTheme="minorHAnsi" w:hAnsiTheme="minorHAnsi" w:cstheme="minorBidi"/>
      <w:sz w:val="20"/>
      <w:szCs w:val="20"/>
    </w:rPr>
  </w:style>
  <w:style w:type="paragraph" w:styleId="Testofumetto">
    <w:name w:val="Balloon Text"/>
    <w:basedOn w:val="Normale"/>
    <w:link w:val="TestofumettoCarattere"/>
    <w:uiPriority w:val="99"/>
    <w:semiHidden/>
    <w:unhideWhenUsed/>
    <w:rsid w:val="003E782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7827"/>
    <w:rPr>
      <w:rFonts w:ascii="Tahoma" w:eastAsia="Times New Roman" w:hAnsi="Tahoma" w:cs="Tahoma"/>
      <w:sz w:val="16"/>
      <w:szCs w:val="16"/>
      <w:lang w:eastAsia="it-IT"/>
    </w:rPr>
  </w:style>
  <w:style w:type="paragraph" w:styleId="Soggettocommento">
    <w:name w:val="annotation subject"/>
    <w:basedOn w:val="Testocommento"/>
    <w:next w:val="Testocommento"/>
    <w:link w:val="SoggettocommentoCarattere"/>
    <w:uiPriority w:val="99"/>
    <w:semiHidden/>
    <w:unhideWhenUsed/>
    <w:rsid w:val="00030798"/>
    <w:pPr>
      <w:spacing w:after="0"/>
    </w:pPr>
    <w:rPr>
      <w:rFonts w:ascii="Times New Roman" w:eastAsia="Times New Roman" w:hAnsi="Times New Roman" w:cs="Times New Roman"/>
      <w:b/>
      <w:bCs/>
      <w:lang w:eastAsia="it-IT"/>
    </w:rPr>
  </w:style>
  <w:style w:type="character" w:customStyle="1" w:styleId="SoggettocommentoCarattere">
    <w:name w:val="Soggetto commento Carattere"/>
    <w:basedOn w:val="TestocommentoCarattere"/>
    <w:link w:val="Soggettocommento"/>
    <w:uiPriority w:val="99"/>
    <w:semiHidden/>
    <w:rsid w:val="00030798"/>
    <w:rPr>
      <w:rFonts w:ascii="Times New Roman" w:eastAsia="Times New Roman" w:hAnsi="Times New Roman" w:cstheme="minorBidi"/>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72D7"/>
    <w:pPr>
      <w:spacing w:after="0" w:line="240" w:lineRule="auto"/>
    </w:pPr>
    <w:rPr>
      <w:rFonts w:ascii="Times New Roman" w:eastAsia="Times New Roman" w:hAnsi="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27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26446">
      <w:bodyDiv w:val="1"/>
      <w:marLeft w:val="0"/>
      <w:marRight w:val="0"/>
      <w:marTop w:val="0"/>
      <w:marBottom w:val="0"/>
      <w:divBdr>
        <w:top w:val="none" w:sz="0" w:space="0" w:color="auto"/>
        <w:left w:val="none" w:sz="0" w:space="0" w:color="auto"/>
        <w:bottom w:val="none" w:sz="0" w:space="0" w:color="auto"/>
        <w:right w:val="none" w:sz="0" w:space="0" w:color="auto"/>
      </w:divBdr>
    </w:div>
    <w:div w:id="266470683">
      <w:bodyDiv w:val="1"/>
      <w:marLeft w:val="0"/>
      <w:marRight w:val="0"/>
      <w:marTop w:val="0"/>
      <w:marBottom w:val="0"/>
      <w:divBdr>
        <w:top w:val="none" w:sz="0" w:space="0" w:color="auto"/>
        <w:left w:val="none" w:sz="0" w:space="0" w:color="auto"/>
        <w:bottom w:val="none" w:sz="0" w:space="0" w:color="auto"/>
        <w:right w:val="none" w:sz="0" w:space="0" w:color="auto"/>
      </w:divBdr>
    </w:div>
    <w:div w:id="933244718">
      <w:bodyDiv w:val="1"/>
      <w:marLeft w:val="0"/>
      <w:marRight w:val="0"/>
      <w:marTop w:val="0"/>
      <w:marBottom w:val="0"/>
      <w:divBdr>
        <w:top w:val="none" w:sz="0" w:space="0" w:color="auto"/>
        <w:left w:val="none" w:sz="0" w:space="0" w:color="auto"/>
        <w:bottom w:val="none" w:sz="0" w:space="0" w:color="auto"/>
        <w:right w:val="none" w:sz="0" w:space="0" w:color="auto"/>
      </w:divBdr>
    </w:div>
    <w:div w:id="170872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302CB-461B-4A01-ADDF-EE422B22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5582</Words>
  <Characters>31819</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
    </vt:vector>
  </TitlesOfParts>
  <Company>Mipaaf</Company>
  <LinksUpToDate>false</LinksUpToDate>
  <CharactersWithSpaces>37327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Spataro Giorgia</dc:creator>
  <cp:lastModifiedBy>Spataro Giorgia</cp:lastModifiedBy>
  <cp:revision>10</cp:revision>
  <dcterms:created xsi:type="dcterms:W3CDTF">2017-08-29T10:54:00Z</dcterms:created>
  <dcterms:modified xsi:type="dcterms:W3CDTF">2017-09-08T11:19:00Z</dcterms:modified>
</cp:coreProperties>
</file>